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BB" w:rsidRDefault="005053BB">
      <w:pPr>
        <w:pStyle w:val="BodyText"/>
        <w:widowControl/>
        <w:spacing w:after="0"/>
        <w:ind w:firstLine="0"/>
        <w:jc w:val="center"/>
      </w:pPr>
      <w:bookmarkStart w:id="0" w:name="_GoBack"/>
      <w:bookmarkEnd w:id="0"/>
      <w:r>
        <w:t xml:space="preserve">TOWN OF </w:t>
      </w:r>
      <w:smartTag w:uri="urn:schemas-microsoft-com:office:smarttags" w:element="City">
        <w:smartTag w:uri="urn:schemas-microsoft-com:office:smarttags" w:element="place">
          <w:r>
            <w:t>BURLINGTON</w:t>
          </w:r>
        </w:smartTag>
      </w:smartTag>
    </w:p>
    <w:p w:rsidR="005053BB" w:rsidRDefault="005053BB">
      <w:pPr>
        <w:pStyle w:val="BodyText"/>
        <w:widowControl/>
        <w:spacing w:after="0"/>
        <w:ind w:firstLine="0"/>
        <w:jc w:val="center"/>
      </w:pPr>
      <w:r>
        <w:t>ILLICIT SEWER CONNECTION REDIRECTION PROGRAM AGREEMENT</w:t>
      </w:r>
      <w:r>
        <w:br/>
      </w:r>
    </w:p>
    <w:p w:rsidR="005053BB" w:rsidRDefault="005053BB">
      <w:pPr>
        <w:pStyle w:val="BodyText"/>
        <w:widowControl/>
        <w:spacing w:after="0"/>
      </w:pPr>
    </w:p>
    <w:p w:rsidR="005053BB" w:rsidRDefault="005053BB">
      <w:pPr>
        <w:pStyle w:val="BodyText"/>
        <w:widowControl/>
      </w:pPr>
      <w:r>
        <w:t>This agreement is entered into this ____ day of _________, 201</w:t>
      </w:r>
      <w:r w:rsidR="00460331">
        <w:t>2</w:t>
      </w:r>
      <w:r>
        <w:t xml:space="preserve">, by and among the Town of Burlington, Massachusetts (hereinafter, the “Town”), </w:t>
      </w:r>
      <w:r w:rsidR="00145607">
        <w:t>(</w:t>
      </w:r>
      <w:r w:rsidR="00145607" w:rsidRPr="00145607">
        <w:rPr>
          <w:highlight w:val="yellow"/>
        </w:rPr>
        <w:t>D</w:t>
      </w:r>
      <w:r w:rsidR="00145607">
        <w:rPr>
          <w:highlight w:val="yellow"/>
        </w:rPr>
        <w:t>eveloper</w:t>
      </w:r>
      <w:r w:rsidR="00145607" w:rsidRPr="00145607">
        <w:rPr>
          <w:highlight w:val="yellow"/>
        </w:rPr>
        <w:t xml:space="preserve"> Name</w:t>
      </w:r>
      <w:r w:rsidR="00145607">
        <w:t>)</w:t>
      </w:r>
      <w:r>
        <w:t xml:space="preserve"> and any of its Agents/Contractors (both hereinafter, the “Developer”) having a usual place of business at </w:t>
      </w:r>
      <w:r w:rsidR="00145607">
        <w:t>(</w:t>
      </w:r>
      <w:r w:rsidR="00145607" w:rsidRPr="00145607">
        <w:rPr>
          <w:highlight w:val="yellow"/>
        </w:rPr>
        <w:t>Address</w:t>
      </w:r>
      <w:r w:rsidR="00145607">
        <w:t>)</w:t>
      </w:r>
      <w:r>
        <w:t>, and the individual residing at (</w:t>
      </w:r>
      <w:r w:rsidRPr="00145607">
        <w:rPr>
          <w:highlight w:val="yellow"/>
        </w:rPr>
        <w:t>Address</w:t>
      </w:r>
      <w:r>
        <w:t>), Burlington, MA 01803, (hereinafter, “Home Owner”).  The Town, the Developer, and the Homeowner are sometimes referred to herein collectively as the “Parties”.</w:t>
      </w:r>
    </w:p>
    <w:p w:rsidR="005053BB" w:rsidRDefault="005053BB">
      <w:pPr>
        <w:pStyle w:val="BodyText"/>
        <w:widowControl/>
        <w:spacing w:after="0"/>
      </w:pPr>
    </w:p>
    <w:p w:rsidR="005053BB" w:rsidRDefault="005053BB">
      <w:pPr>
        <w:pStyle w:val="BodyText"/>
        <w:widowControl/>
        <w:spacing w:after="0"/>
      </w:pPr>
      <w:r>
        <w:t xml:space="preserve">WHEREAS, the Developer has applied for and is seeking a sewer connection permit from the Town, the Massachusetts Water Resources Authority and the Massachusetts Department of Environmental Protection (hereinafter, DEP) for approximately </w:t>
      </w:r>
      <w:r w:rsidR="00460331">
        <w:t xml:space="preserve">______ </w:t>
      </w:r>
      <w:r>
        <w:t xml:space="preserve">gallons per day for its proposed site located at </w:t>
      </w:r>
      <w:r w:rsidR="00460331">
        <w:t>(</w:t>
      </w:r>
      <w:r w:rsidR="00460331" w:rsidRPr="00460331">
        <w:rPr>
          <w:highlight w:val="yellow"/>
        </w:rPr>
        <w:t>Address</w:t>
      </w:r>
      <w:r w:rsidR="00460331">
        <w:t>)</w:t>
      </w:r>
      <w:r>
        <w:t>; and</w:t>
      </w:r>
    </w:p>
    <w:p w:rsidR="005053BB" w:rsidRDefault="005053BB">
      <w:pPr>
        <w:pStyle w:val="BodyText"/>
        <w:widowControl/>
        <w:spacing w:after="0"/>
      </w:pPr>
    </w:p>
    <w:p w:rsidR="005053BB" w:rsidRDefault="005053BB">
      <w:pPr>
        <w:pStyle w:val="BodyText"/>
        <w:widowControl/>
        <w:spacing w:after="0"/>
      </w:pPr>
      <w:r>
        <w:t>WHEREAS, DEP has imposed a moratorium of sewer connections with the Town; and</w:t>
      </w:r>
    </w:p>
    <w:p w:rsidR="005053BB" w:rsidRDefault="005053BB">
      <w:pPr>
        <w:pStyle w:val="BodyText"/>
        <w:widowControl/>
        <w:spacing w:after="0"/>
      </w:pPr>
    </w:p>
    <w:p w:rsidR="005053BB" w:rsidRDefault="005053BB">
      <w:pPr>
        <w:pStyle w:val="BodyText"/>
        <w:widowControl/>
        <w:spacing w:after="0"/>
      </w:pPr>
      <w:r>
        <w:t>WHEREAS, the Town has identified certain homes, or potential homes, within the Town with illicit sewer connections which are connected to and discharging into the Town’s sanitary sewer system; and</w:t>
      </w:r>
    </w:p>
    <w:p w:rsidR="005053BB" w:rsidRDefault="005053BB">
      <w:pPr>
        <w:pStyle w:val="BodyText"/>
        <w:widowControl/>
        <w:spacing w:after="0"/>
      </w:pPr>
    </w:p>
    <w:p w:rsidR="005053BB" w:rsidRDefault="005053BB">
      <w:pPr>
        <w:pStyle w:val="BodyText"/>
        <w:widowControl/>
        <w:spacing w:after="0"/>
      </w:pPr>
      <w:r>
        <w:t>WHEREAS, such with illicit sewer connections which are connected to the Town’s sanitary sewer system contribute to and cause said sanitary sewer system to periodically overflow during storms; and</w:t>
      </w:r>
    </w:p>
    <w:p w:rsidR="005053BB" w:rsidRDefault="005053BB">
      <w:pPr>
        <w:pStyle w:val="BodyText"/>
        <w:widowControl/>
        <w:spacing w:after="0"/>
      </w:pPr>
    </w:p>
    <w:p w:rsidR="005053BB" w:rsidRDefault="005053BB">
      <w:pPr>
        <w:pStyle w:val="BodyText"/>
        <w:widowControl/>
        <w:spacing w:after="0"/>
      </w:pPr>
      <w:r>
        <w:t>WHEREAS, DEP has implemented a policy with the town of Burlington allocating the Town an additional 1,200 gallons per day of additional sewer discharge capacity for each sump pump which is disconnected from the Town's sanitary sewer system and redirected to the Town’s storm water drainage system; and</w:t>
      </w:r>
    </w:p>
    <w:p w:rsidR="005053BB" w:rsidRDefault="005053BB">
      <w:pPr>
        <w:pStyle w:val="BodyText"/>
        <w:widowControl/>
        <w:spacing w:after="0"/>
      </w:pPr>
    </w:p>
    <w:p w:rsidR="005053BB" w:rsidRDefault="005053BB">
      <w:pPr>
        <w:pStyle w:val="BodyText"/>
        <w:widowControl/>
        <w:spacing w:after="0"/>
      </w:pPr>
      <w:r>
        <w:t>WHEREAS the Town has initiated a program (hereinafter, the “Illicit Sewer Connection Redirection Program”) in which the Developer shall be granted a sewer credit of 1,200 gallons per day (the “Sewer Credit”), with the approval of DEP for each sump pump which the Developer and Site Contractor pay for the cost of disconnecting from the Town’s sanitary sewer system and connecting the same with permanent rigid piping to the nearest storm water drainage facility; and</w:t>
      </w:r>
    </w:p>
    <w:p w:rsidR="005053BB" w:rsidRDefault="005053BB">
      <w:pPr>
        <w:pStyle w:val="BodyText"/>
        <w:widowControl/>
        <w:spacing w:after="0"/>
      </w:pPr>
    </w:p>
    <w:p w:rsidR="005053BB" w:rsidRDefault="005053BB">
      <w:pPr>
        <w:pStyle w:val="BodyText"/>
        <w:widowControl/>
        <w:spacing w:after="0"/>
      </w:pPr>
      <w:r>
        <w:t>WHEREAS, the Home Owner is the owner of the premises located at (</w:t>
      </w:r>
      <w:r w:rsidRPr="00460331">
        <w:rPr>
          <w:highlight w:val="yellow"/>
        </w:rPr>
        <w:t>Address</w:t>
      </w:r>
      <w:r>
        <w:t xml:space="preserve">), </w:t>
      </w:r>
      <w:smartTag w:uri="urn:schemas-microsoft-com:office:smarttags" w:element="City">
        <w:smartTag w:uri="urn:schemas-microsoft-com:office:smarttags" w:element="place">
          <w:r>
            <w:t>Burlington</w:t>
          </w:r>
        </w:smartTag>
        <w:r>
          <w:t xml:space="preserve">, </w:t>
        </w:r>
        <w:smartTag w:uri="urn:schemas-microsoft-com:office:smarttags" w:element="PostalCode">
          <w:smartTag w:uri="urn:schemas-microsoft-com:office:smarttags" w:element="State">
            <w:r>
              <w:t>MA</w:t>
            </w:r>
          </w:smartTag>
        </w:smartTag>
        <w:r>
          <w:t xml:space="preserve"> </w:t>
        </w:r>
        <w:smartTag w:uri="urn:schemas-microsoft-com:office:smarttags" w:element="PostalCode">
          <w:r>
            <w:t>01803</w:t>
          </w:r>
        </w:smartTag>
      </w:smartTag>
      <w:r>
        <w:t xml:space="preserve"> (the “Premises”) which has an illicit sewer connection which is connected to the Town’s sanitary sewer system; and</w:t>
      </w:r>
    </w:p>
    <w:p w:rsidR="005053BB" w:rsidRDefault="005053BB">
      <w:pPr>
        <w:pStyle w:val="BodyText"/>
        <w:widowControl/>
        <w:spacing w:after="0"/>
      </w:pPr>
    </w:p>
    <w:p w:rsidR="005053BB" w:rsidRDefault="005053BB">
      <w:pPr>
        <w:pStyle w:val="BodyText"/>
        <w:widowControl/>
        <w:spacing w:after="0"/>
      </w:pPr>
      <w:r>
        <w:t>WHEREAS, the Home Owner has agreed to participate in the redirection program and has approved the Developers scope of work to redirect such illicit connection.</w:t>
      </w:r>
    </w:p>
    <w:p w:rsidR="005053BB" w:rsidRDefault="005053BB">
      <w:pPr>
        <w:pStyle w:val="BodyText"/>
        <w:widowControl/>
        <w:spacing w:after="0"/>
      </w:pPr>
    </w:p>
    <w:p w:rsidR="005053BB" w:rsidRDefault="005053BB">
      <w:pPr>
        <w:pStyle w:val="BodyText"/>
        <w:widowControl/>
        <w:spacing w:after="0"/>
      </w:pPr>
      <w:r>
        <w:lastRenderedPageBreak/>
        <w:t>NOW, THEREFORE, in consideration of mutual promises and agreements contained herein, the Parties hereby agree as follows:</w:t>
      </w:r>
    </w:p>
    <w:p w:rsidR="005053BB" w:rsidRDefault="005053BB">
      <w:pPr>
        <w:pStyle w:val="BodyText"/>
        <w:widowControl/>
        <w:spacing w:after="0"/>
      </w:pPr>
    </w:p>
    <w:p w:rsidR="005053BB" w:rsidRDefault="005053BB">
      <w:pPr>
        <w:pStyle w:val="Heading1"/>
        <w:widowControl/>
        <w:tabs>
          <w:tab w:val="num" w:pos="720"/>
        </w:tabs>
        <w:ind w:left="720" w:hanging="720"/>
      </w:pPr>
      <w:r>
        <w:t>The Developer shall perform the work (hereinafter, the “Work”) described on Exhibit “A” as approved by the Town’s department of Public Works in order to disconnect Home Owners’ illicit sewer connection from the sanitary sewer line and connect the same with rigid piping to the nearest Storm water facility or as otherwise specified.</w:t>
      </w:r>
    </w:p>
    <w:p w:rsidR="005053BB" w:rsidRDefault="008F2318">
      <w:pPr>
        <w:pStyle w:val="Heading1"/>
        <w:widowControl/>
        <w:tabs>
          <w:tab w:val="num" w:pos="720"/>
        </w:tabs>
        <w:ind w:left="720" w:hanging="720"/>
      </w:pPr>
      <w:r>
        <w:t>The Developer</w:t>
      </w:r>
      <w:r w:rsidR="005053BB">
        <w:t xml:space="preserve"> and the Town agree that the Home Owner will incur no costs or expenses in connection with the performance of the Work except for the utility expenses incurred by the Home Owner in accordance with Section 4, hereof.</w:t>
      </w:r>
    </w:p>
    <w:p w:rsidR="005053BB" w:rsidRDefault="005053BB">
      <w:pPr>
        <w:pStyle w:val="Heading1"/>
        <w:widowControl/>
        <w:tabs>
          <w:tab w:val="num" w:pos="720"/>
        </w:tabs>
        <w:ind w:left="720" w:hanging="720"/>
      </w:pPr>
      <w:r>
        <w:t>The Developer agrees that the scope of Work shall include the re-seeding of the premises, re-paving, and the re-planting of vegetation, or any other restoration activities that shall restore the site to its existing conditions in connection with performance of the Work.</w:t>
      </w:r>
    </w:p>
    <w:p w:rsidR="005053BB" w:rsidRDefault="005053BB">
      <w:pPr>
        <w:pStyle w:val="Heading1"/>
        <w:widowControl/>
        <w:tabs>
          <w:tab w:val="num" w:pos="720"/>
        </w:tabs>
        <w:ind w:left="720" w:hanging="720"/>
      </w:pPr>
      <w:r>
        <w:t>Home Owner agrees to provide the Developer and the Town with such access to the premises as is necessary and/or convenient for the Site Contractor and the Town to complete and inspect the Work.  Home Owner further agrees to furnish and supply at Home Owner’s expense all electricity and other utilities as are necessary and/or convenient for the Site Contractor and Town to complete and inspect the Work, respectively.</w:t>
      </w:r>
    </w:p>
    <w:p w:rsidR="005053BB" w:rsidRDefault="005053BB">
      <w:pPr>
        <w:pStyle w:val="Heading1"/>
        <w:widowControl/>
        <w:tabs>
          <w:tab w:val="num" w:pos="720"/>
        </w:tabs>
        <w:ind w:left="720" w:hanging="720"/>
      </w:pPr>
      <w:r>
        <w:t>Home Owner understands, acknowledges, and agrees that, after the Work has been completed the Home Owner shall be solely responsible for maintaining the Work to the extent such Work is located on the Home Owner’s private property.</w:t>
      </w:r>
    </w:p>
    <w:p w:rsidR="005053BB" w:rsidRDefault="005053BB">
      <w:pPr>
        <w:pStyle w:val="Heading1"/>
        <w:widowControl/>
        <w:tabs>
          <w:tab w:val="num" w:pos="720"/>
        </w:tabs>
        <w:ind w:left="720" w:hanging="720"/>
      </w:pPr>
      <w:r>
        <w:t>Home Owner understands, acknowledges, and agrees that the Town does not make any warranties (express or implied) with respect to the performance of the Developer’s obligations hereunder and/or the Work.</w:t>
      </w:r>
    </w:p>
    <w:p w:rsidR="005053BB" w:rsidRDefault="005053BB">
      <w:pPr>
        <w:pStyle w:val="Heading1"/>
        <w:widowControl/>
        <w:tabs>
          <w:tab w:val="num" w:pos="720"/>
        </w:tabs>
        <w:ind w:left="720" w:hanging="720"/>
      </w:pPr>
      <w:r>
        <w:t>Home Owner agrees that it will not hold the Town liable for the Developer’s failure to perform its obligations under this Agreement, for any defects in the Work, for any damage to person or property resulting from or in any way related to the Work, or, for any damage to the Premises caused by the Developer.</w:t>
      </w:r>
    </w:p>
    <w:p w:rsidR="005053BB" w:rsidRDefault="008F2318">
      <w:pPr>
        <w:pStyle w:val="Heading1"/>
        <w:widowControl/>
        <w:tabs>
          <w:tab w:val="num" w:pos="720"/>
        </w:tabs>
        <w:ind w:left="720" w:hanging="720"/>
      </w:pPr>
      <w:r>
        <w:t xml:space="preserve">The </w:t>
      </w:r>
      <w:r w:rsidR="005053BB">
        <w:t xml:space="preserve">Developer agrees to indemnify, defend and hold harmless the Town, and their respective officers, directors, and agents, employees, representatives, successors, and assigns from and against all claims, liabilities, damages suits, actions, demands, judgments, losses, costs, and expenses (including reasonable attorney’s fees) arising by reason of bodily injury, death, or damage to property sustained by any person or entity (whether or not such person or entity is a party to the Agreement) as a result of or in any way related to the Work and/or the Developer’s participation in the Sump Pump Redirection Program provided, </w:t>
      </w:r>
      <w:r w:rsidR="005053BB">
        <w:lastRenderedPageBreak/>
        <w:t>however the Developer shall not be liable for any claim arising out of the design or operation of the existing storm water drains of the Town.</w:t>
      </w:r>
    </w:p>
    <w:p w:rsidR="005053BB" w:rsidRDefault="005053BB">
      <w:pPr>
        <w:pStyle w:val="Heading1"/>
        <w:widowControl/>
        <w:tabs>
          <w:tab w:val="num" w:pos="720"/>
        </w:tabs>
        <w:ind w:left="720" w:hanging="720"/>
      </w:pPr>
      <w:r>
        <w:t>Developer agrees to warranty all labor, equipment and material installed by Developer to redirect such illicit connection for a one (1) year period following the completion of the Work as certified by the Developer. Home Owner agrees it will not hold the Developer liable for the failure of the sump pump equipment being used to redirect such illicit connection after the expiration of the warrantee period.</w:t>
      </w:r>
    </w:p>
    <w:p w:rsidR="005053BB" w:rsidRDefault="005053BB">
      <w:pPr>
        <w:pStyle w:val="Heading1"/>
        <w:widowControl/>
        <w:tabs>
          <w:tab w:val="num" w:pos="720"/>
        </w:tabs>
        <w:ind w:left="720" w:hanging="720"/>
      </w:pPr>
      <w:r>
        <w:t>Nothing contained in the Agreement shall be constructed as creating any relationship between the Home Owner and the Developer other than the Developer’s participation in the Redirection Program.</w:t>
      </w:r>
    </w:p>
    <w:p w:rsidR="005053BB" w:rsidRDefault="005053BB">
      <w:pPr>
        <w:pStyle w:val="Heading1"/>
        <w:widowControl/>
        <w:tabs>
          <w:tab w:val="num" w:pos="720"/>
        </w:tabs>
        <w:ind w:left="720" w:hanging="720"/>
      </w:pPr>
      <w:r>
        <w:t>The Developer shall comply with and obtain at its sole cost and expenses all licenses, permits and approval required by federal, state, and local law in connection with the Work.</w:t>
      </w:r>
    </w:p>
    <w:p w:rsidR="005053BB" w:rsidRDefault="005053BB">
      <w:pPr>
        <w:pStyle w:val="Heading1"/>
        <w:widowControl/>
        <w:tabs>
          <w:tab w:val="num" w:pos="720"/>
        </w:tabs>
        <w:ind w:left="720" w:hanging="720"/>
      </w:pPr>
      <w:r>
        <w:t>Without any other obligations or liabilities of the Developer, the Developer shall, at the request of the Home Owner and/or the Town (as Applicable), provide evidence of, but not limited to, Worker’s Compensation and Employer’s Liability Insurance, Primary Comprehensive General Liability Insurance, and Primary Comprehensive Automobile Liability Insurance.</w:t>
      </w:r>
    </w:p>
    <w:p w:rsidR="005053BB" w:rsidRDefault="005053BB">
      <w:pPr>
        <w:pStyle w:val="Heading1"/>
        <w:widowControl/>
        <w:tabs>
          <w:tab w:val="num" w:pos="720"/>
        </w:tabs>
        <w:ind w:left="720" w:hanging="720"/>
      </w:pPr>
      <w:r>
        <w:t>The Developer shall comply with and meet the requirements set forth by the Town’s standards and regulations for all Work performed under this Agreement.</w:t>
      </w:r>
    </w:p>
    <w:p w:rsidR="005053BB" w:rsidRDefault="005053BB">
      <w:pPr>
        <w:pStyle w:val="Heading1"/>
        <w:widowControl/>
        <w:tabs>
          <w:tab w:val="num" w:pos="720"/>
        </w:tabs>
        <w:ind w:left="720" w:hanging="720"/>
      </w:pPr>
      <w:r>
        <w:t xml:space="preserve">In the event the Work is not completed as of the date the Developer applies for the Certificate of Occupancy, the Sewer Credit shall be issued to the Developer provided the Developer furnishes to the Town to secure the performance of the Work </w:t>
      </w:r>
      <w:del w:id="1" w:author="brw" w:date="2011-09-21T14:02:00Z">
        <w:r w:rsidDel="00BC1778">
          <w:delText xml:space="preserve">one of </w:delText>
        </w:r>
      </w:del>
      <w:del w:id="2" w:author="brw" w:date="2011-09-21T14:03:00Z">
        <w:r w:rsidDel="00BC1778">
          <w:delText>the methods described in the following clauses (A) and,</w:delText>
        </w:r>
      </w:del>
      <w:ins w:id="3" w:author="brw" w:date="2011-09-21T14:03:00Z">
        <w:r w:rsidR="00BC1778" w:rsidDel="00BC1778">
          <w:t xml:space="preserve"> </w:t>
        </w:r>
      </w:ins>
      <w:del w:id="4" w:author="brw" w:date="2011-09-21T14:03:00Z">
        <w:r w:rsidDel="00BC1778">
          <w:delText xml:space="preserve"> (B) or a combination thereof, which method or combination of methods may be selected and from time to time varied by the Developer, subject to the review and approval of the Board of Selectmen:</w:delText>
        </w:r>
      </w:del>
      <w:r>
        <w:t xml:space="preserve"> </w:t>
      </w:r>
      <w:ins w:id="5" w:author="brw" w:date="2011-09-21T14:04:00Z">
        <w:r w:rsidR="00BC1778">
          <w:t xml:space="preserve">in the following method </w:t>
        </w:r>
      </w:ins>
      <w:ins w:id="6" w:author="brw" w:date="2011-09-21T14:05:00Z">
        <w:r w:rsidR="00BC1778">
          <w:t xml:space="preserve">subject to review and </w:t>
        </w:r>
      </w:ins>
      <w:ins w:id="7" w:author="brw" w:date="2011-09-21T14:04:00Z">
        <w:r w:rsidR="00BC1778">
          <w:t>as approved by the Board of Selectmen:</w:t>
        </w:r>
      </w:ins>
    </w:p>
    <w:p w:rsidR="005053BB" w:rsidRDefault="005053BB">
      <w:pPr>
        <w:pStyle w:val="NormalWeb"/>
        <w:widowControl/>
        <w:ind w:left="720"/>
        <w:rPr>
          <w:rFonts w:ascii="Times New Roman" w:hAnsi="Times New Roman" w:cs="Times New Roman"/>
        </w:rPr>
      </w:pPr>
      <w:del w:id="8" w:author="brw" w:date="2011-09-12T13:35:00Z">
        <w:r w:rsidDel="0083681F">
          <w:rPr>
            <w:rFonts w:ascii="Times New Roman" w:hAnsi="Times New Roman" w:cs="Times New Roman"/>
          </w:rPr>
          <w:delText xml:space="preserve">(A) By a proper bond, sufficient in the opinion of the Town to secure performance of the Work remaining incomplete as of the date the Sewer Credit is issued to the Developer, and the Town may require that the Developer specify the time within which the Work remaining shall be completed. </w:delText>
        </w:r>
      </w:del>
      <w:del w:id="9" w:author="brw" w:date="2011-09-21T14:03:00Z">
        <w:r w:rsidDel="00BC1778">
          <w:rPr>
            <w:rFonts w:ascii="Times New Roman" w:hAnsi="Times New Roman" w:cs="Times New Roman"/>
          </w:rPr>
          <w:delText>(B)</w:delText>
        </w:r>
      </w:del>
      <w:ins w:id="10" w:author="brw" w:date="2011-09-21T14:03:00Z">
        <w:r w:rsidR="00BC1778">
          <w:rPr>
            <w:rFonts w:ascii="Times New Roman" w:hAnsi="Times New Roman" w:cs="Times New Roman"/>
          </w:rPr>
          <w:t>(A</w:t>
        </w:r>
        <w:proofErr w:type="gramStart"/>
        <w:r w:rsidR="00BC1778">
          <w:rPr>
            <w:rFonts w:ascii="Times New Roman" w:hAnsi="Times New Roman" w:cs="Times New Roman"/>
          </w:rPr>
          <w:t>)</w:t>
        </w:r>
      </w:ins>
      <w:proofErr w:type="gramEnd"/>
      <w:del w:id="11" w:author="brw" w:date="2011-09-21T14:03:00Z">
        <w:r w:rsidDel="00BC1778">
          <w:rPr>
            <w:rFonts w:ascii="Times New Roman" w:hAnsi="Times New Roman" w:cs="Times New Roman"/>
          </w:rPr>
          <w:delText xml:space="preserve"> </w:delText>
        </w:r>
      </w:del>
      <w:r>
        <w:rPr>
          <w:rFonts w:ascii="Times New Roman" w:hAnsi="Times New Roman" w:cs="Times New Roman"/>
        </w:rPr>
        <w:t>By a deposit of money or negotiable securities, sufficient in the opinion of the Town to secure performance of the Work remaining incomplete as of the date the Sewer Credit is issued to the Developer, and the Town may require that the Developer specify the time within which the Work remaining shall be completed.</w:t>
      </w:r>
    </w:p>
    <w:p w:rsidR="005053BB" w:rsidRDefault="005053BB">
      <w:pPr>
        <w:pStyle w:val="Heading1"/>
        <w:widowControl/>
        <w:tabs>
          <w:tab w:val="num" w:pos="720"/>
        </w:tabs>
        <w:ind w:left="720" w:hanging="720"/>
      </w:pPr>
      <w:r>
        <w:t>This Agreement constitutes the entire Agreement between the Parties relating to the subject matter hereof, and all previous agreements, discussions, communications, and correspondence with respect to the subject matter hereof are superseded by the execution of this Agreement.</w:t>
      </w:r>
    </w:p>
    <w:p w:rsidR="005053BB" w:rsidRDefault="005053BB">
      <w:pPr>
        <w:pStyle w:val="Heading1"/>
        <w:widowControl/>
        <w:tabs>
          <w:tab w:val="num" w:pos="720"/>
        </w:tabs>
        <w:ind w:left="720" w:hanging="720"/>
      </w:pPr>
      <w:r>
        <w:t>This Agreement may not be modified or amended except in writing signed by or on behalf of the Parties (by duly authorized officers thereof, if applicable).</w:t>
      </w:r>
    </w:p>
    <w:p w:rsidR="005053BB" w:rsidRDefault="005053BB">
      <w:pPr>
        <w:pStyle w:val="Heading1"/>
        <w:widowControl/>
        <w:tabs>
          <w:tab w:val="num" w:pos="720"/>
        </w:tabs>
        <w:ind w:left="720" w:hanging="720"/>
      </w:pPr>
      <w:r>
        <w:lastRenderedPageBreak/>
        <w:t>This Agreement may be executed in one or more counterparts each of which shall constitute an original.</w:t>
      </w:r>
    </w:p>
    <w:p w:rsidR="005053BB" w:rsidRDefault="005053BB">
      <w:pPr>
        <w:pStyle w:val="Heading1"/>
        <w:widowControl/>
        <w:tabs>
          <w:tab w:val="num" w:pos="720"/>
        </w:tabs>
        <w:ind w:left="720" w:hanging="720"/>
      </w:pPr>
      <w:r>
        <w:t>This Agreement shall be governed by and construed in accordance with the laws of the Commonwealth of Massachusetts and is intended to take effect as a sealed instrument as of the date first set forth above.</w:t>
      </w:r>
    </w:p>
    <w:p w:rsidR="005053BB" w:rsidRDefault="005053BB">
      <w:pPr>
        <w:pStyle w:val="BodyText"/>
        <w:widowControl/>
        <w:spacing w:after="0"/>
        <w:ind w:left="720" w:firstLine="0"/>
      </w:pPr>
    </w:p>
    <w:p w:rsidR="005053BB" w:rsidRDefault="005053BB">
      <w:pPr>
        <w:pStyle w:val="BodyText"/>
        <w:widowControl/>
        <w:spacing w:after="0"/>
        <w:ind w:left="720" w:firstLine="0"/>
      </w:pPr>
    </w:p>
    <w:p w:rsidR="005053BB" w:rsidRPr="009A2000" w:rsidRDefault="005053BB">
      <w:pPr>
        <w:pStyle w:val="BodyText"/>
        <w:widowControl/>
        <w:spacing w:after="0"/>
        <w:ind w:left="720" w:firstLine="0"/>
        <w:rPr>
          <w:b/>
          <w:u w:val="single"/>
        </w:rPr>
      </w:pPr>
      <w:r w:rsidRPr="009A2000">
        <w:rPr>
          <w:b/>
          <w:u w:val="single"/>
        </w:rPr>
        <w:t>Town of Burlington</w:t>
      </w:r>
    </w:p>
    <w:p w:rsidR="005053BB" w:rsidRDefault="005053BB">
      <w:pPr>
        <w:pStyle w:val="BodyText"/>
        <w:widowControl/>
        <w:spacing w:after="0"/>
        <w:ind w:left="720" w:firstLine="0"/>
      </w:pPr>
    </w:p>
    <w:p w:rsidR="005053BB" w:rsidRDefault="009A2000">
      <w:pPr>
        <w:pStyle w:val="BodyText"/>
        <w:widowControl/>
        <w:spacing w:after="0"/>
        <w:ind w:left="720" w:firstLine="0"/>
      </w:pPr>
      <w:r>
        <w:t>Signature</w:t>
      </w:r>
      <w:r w:rsidR="005053BB">
        <w:t>: __________________________</w:t>
      </w:r>
    </w:p>
    <w:p w:rsidR="009A2000" w:rsidRDefault="009A2000">
      <w:pPr>
        <w:pStyle w:val="BodyText"/>
        <w:widowControl/>
        <w:spacing w:after="0"/>
        <w:ind w:left="720" w:firstLine="0"/>
      </w:pPr>
    </w:p>
    <w:p w:rsidR="005053BB" w:rsidRPr="009A2000" w:rsidRDefault="009A2000" w:rsidP="009A2000">
      <w:pPr>
        <w:pStyle w:val="BodyText"/>
        <w:widowControl/>
        <w:tabs>
          <w:tab w:val="right" w:pos="1710"/>
          <w:tab w:val="left" w:pos="4860"/>
        </w:tabs>
        <w:spacing w:after="0"/>
        <w:ind w:firstLine="0"/>
        <w:rPr>
          <w:u w:val="single"/>
        </w:rPr>
      </w:pPr>
      <w:r>
        <w:tab/>
        <w:t xml:space="preserve">Print: </w:t>
      </w:r>
      <w:r>
        <w:rPr>
          <w:u w:val="single"/>
        </w:rPr>
        <w:tab/>
      </w:r>
    </w:p>
    <w:p w:rsidR="005053BB" w:rsidRDefault="005053BB">
      <w:pPr>
        <w:pStyle w:val="BodyText"/>
        <w:widowControl/>
        <w:spacing w:after="0"/>
        <w:ind w:left="720" w:firstLine="0"/>
      </w:pPr>
    </w:p>
    <w:p w:rsidR="005053BB" w:rsidRDefault="005053BB">
      <w:pPr>
        <w:pStyle w:val="BodyText"/>
        <w:widowControl/>
        <w:spacing w:after="0"/>
        <w:ind w:left="720" w:firstLine="0"/>
      </w:pPr>
    </w:p>
    <w:p w:rsidR="005053BB" w:rsidRPr="009A2000" w:rsidRDefault="005053BB">
      <w:pPr>
        <w:pStyle w:val="BodyText"/>
        <w:widowControl/>
        <w:spacing w:after="0"/>
        <w:ind w:left="720" w:firstLine="0"/>
        <w:rPr>
          <w:b/>
          <w:u w:val="single"/>
        </w:rPr>
      </w:pPr>
      <w:r w:rsidRPr="009A2000">
        <w:rPr>
          <w:b/>
          <w:u w:val="single"/>
        </w:rPr>
        <w:t>Home Owner</w:t>
      </w:r>
    </w:p>
    <w:p w:rsidR="005053BB" w:rsidRDefault="005053BB">
      <w:pPr>
        <w:pStyle w:val="BodyText"/>
        <w:widowControl/>
        <w:spacing w:after="0"/>
        <w:ind w:left="720" w:firstLine="0"/>
      </w:pPr>
    </w:p>
    <w:p w:rsidR="005053BB" w:rsidRDefault="009A2000">
      <w:pPr>
        <w:pStyle w:val="BodyText"/>
        <w:widowControl/>
        <w:spacing w:after="0"/>
        <w:ind w:left="720" w:firstLine="0"/>
      </w:pPr>
      <w:r>
        <w:t>Signature</w:t>
      </w:r>
      <w:r w:rsidR="005053BB">
        <w:t>: __________________________</w:t>
      </w:r>
    </w:p>
    <w:p w:rsidR="009A2000" w:rsidRDefault="009A2000">
      <w:pPr>
        <w:pStyle w:val="BodyText"/>
        <w:widowControl/>
        <w:spacing w:after="0"/>
        <w:ind w:left="720" w:firstLine="0"/>
      </w:pPr>
    </w:p>
    <w:p w:rsidR="005053BB" w:rsidRPr="009A2000" w:rsidRDefault="009A2000" w:rsidP="009A2000">
      <w:pPr>
        <w:pStyle w:val="BodyText"/>
        <w:widowControl/>
        <w:tabs>
          <w:tab w:val="right" w:pos="1710"/>
          <w:tab w:val="left" w:pos="4860"/>
        </w:tabs>
        <w:spacing w:after="0"/>
        <w:ind w:left="720" w:firstLine="0"/>
        <w:rPr>
          <w:u w:val="single"/>
        </w:rPr>
      </w:pPr>
      <w:r>
        <w:tab/>
        <w:t xml:space="preserve">Print: </w:t>
      </w:r>
      <w:r>
        <w:rPr>
          <w:u w:val="single"/>
        </w:rPr>
        <w:tab/>
      </w:r>
    </w:p>
    <w:p w:rsidR="005053BB" w:rsidRDefault="005053BB">
      <w:pPr>
        <w:pStyle w:val="BodyText"/>
        <w:widowControl/>
        <w:spacing w:after="0"/>
        <w:ind w:left="720" w:firstLine="0"/>
      </w:pPr>
    </w:p>
    <w:p w:rsidR="005053BB" w:rsidRDefault="005053BB">
      <w:pPr>
        <w:pStyle w:val="BodyText"/>
        <w:widowControl/>
        <w:spacing w:after="0"/>
        <w:ind w:left="720" w:firstLine="0"/>
      </w:pPr>
    </w:p>
    <w:p w:rsidR="005053BB" w:rsidRPr="009A2000" w:rsidRDefault="005053BB">
      <w:pPr>
        <w:pStyle w:val="BodyText"/>
        <w:widowControl/>
        <w:spacing w:after="0"/>
        <w:ind w:left="720" w:firstLine="0"/>
        <w:rPr>
          <w:b/>
          <w:u w:val="single"/>
        </w:rPr>
      </w:pPr>
      <w:r w:rsidRPr="009A2000">
        <w:rPr>
          <w:b/>
          <w:u w:val="single"/>
        </w:rPr>
        <w:t>Developer</w:t>
      </w:r>
    </w:p>
    <w:p w:rsidR="005053BB" w:rsidRDefault="005053BB">
      <w:pPr>
        <w:pStyle w:val="BodyText"/>
        <w:widowControl/>
        <w:spacing w:after="0"/>
        <w:ind w:left="720" w:firstLine="0"/>
      </w:pPr>
    </w:p>
    <w:p w:rsidR="009A2000" w:rsidRPr="009A2000" w:rsidRDefault="009A2000" w:rsidP="009A2000">
      <w:pPr>
        <w:pStyle w:val="BodyText"/>
        <w:widowControl/>
        <w:tabs>
          <w:tab w:val="left" w:pos="4860"/>
        </w:tabs>
        <w:spacing w:after="0"/>
        <w:ind w:left="720" w:firstLine="0"/>
        <w:rPr>
          <w:u w:val="single"/>
        </w:rPr>
      </w:pPr>
      <w:r>
        <w:t xml:space="preserve">Company: </w:t>
      </w:r>
      <w:r>
        <w:rPr>
          <w:u w:val="single"/>
        </w:rPr>
        <w:tab/>
      </w:r>
    </w:p>
    <w:p w:rsidR="009A2000" w:rsidRDefault="009A2000">
      <w:pPr>
        <w:pStyle w:val="BodyText"/>
        <w:widowControl/>
        <w:spacing w:after="0"/>
        <w:ind w:left="720" w:firstLine="0"/>
      </w:pPr>
    </w:p>
    <w:p w:rsidR="005053BB" w:rsidRDefault="009A2000">
      <w:pPr>
        <w:pStyle w:val="BodyText"/>
        <w:widowControl/>
        <w:spacing w:after="0"/>
        <w:ind w:left="720" w:firstLine="0"/>
      </w:pPr>
      <w:r>
        <w:t>Signature</w:t>
      </w:r>
      <w:r w:rsidR="005053BB">
        <w:t>: __________________________</w:t>
      </w:r>
    </w:p>
    <w:p w:rsidR="009A2000" w:rsidRDefault="009A2000">
      <w:pPr>
        <w:pStyle w:val="BodyText"/>
        <w:widowControl/>
        <w:spacing w:after="0"/>
        <w:ind w:left="720" w:firstLine="0"/>
      </w:pPr>
    </w:p>
    <w:p w:rsidR="009A2000" w:rsidRPr="009A2000" w:rsidRDefault="009A2000" w:rsidP="009A2000">
      <w:pPr>
        <w:pStyle w:val="BodyText"/>
        <w:widowControl/>
        <w:tabs>
          <w:tab w:val="right" w:pos="1710"/>
          <w:tab w:val="left" w:pos="4860"/>
        </w:tabs>
        <w:spacing w:after="0"/>
        <w:ind w:left="720" w:firstLine="0"/>
        <w:rPr>
          <w:u w:val="single"/>
        </w:rPr>
      </w:pPr>
      <w:r>
        <w:tab/>
        <w:t xml:space="preserve">Print: </w:t>
      </w:r>
      <w:r>
        <w:rPr>
          <w:u w:val="single"/>
        </w:rPr>
        <w:tab/>
      </w:r>
    </w:p>
    <w:sectPr w:rsidR="009A2000" w:rsidRPr="009A2000" w:rsidSect="00635BE4">
      <w:headerReference w:type="default" r:id="rId7"/>
      <w:footerReference w:type="default" r:id="rId8"/>
      <w:pgSz w:w="12240" w:h="15840"/>
      <w:pgMar w:top="1440" w:right="1800" w:bottom="1440" w:left="180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3BB" w:rsidRDefault="005053BB">
      <w:pPr>
        <w:widowControl/>
      </w:pPr>
      <w:r>
        <w:separator/>
      </w:r>
    </w:p>
  </w:endnote>
  <w:endnote w:type="continuationSeparator" w:id="0">
    <w:p w:rsidR="005053BB" w:rsidRDefault="005053BB">
      <w:pPr>
        <w:widowControl/>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3BB" w:rsidRDefault="005053BB">
    <w:pPr>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3BB" w:rsidRDefault="005053BB">
      <w:pPr>
        <w:widowControl/>
      </w:pPr>
      <w:r>
        <w:separator/>
      </w:r>
    </w:p>
  </w:footnote>
  <w:footnote w:type="continuationSeparator" w:id="0">
    <w:p w:rsidR="005053BB" w:rsidRDefault="005053BB">
      <w:pPr>
        <w:widowControl/>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3BB" w:rsidRDefault="005053BB">
    <w:pPr>
      <w:widowContro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29A89D3E"/>
    <w:lvl w:ilvl="0">
      <w:start w:val="1"/>
      <w:numFmt w:val="decimal"/>
      <w:lvlText w:val="%1."/>
      <w:lvlJc w:val="left"/>
      <w:pPr>
        <w:tabs>
          <w:tab w:val="num" w:pos="1800"/>
        </w:tabs>
        <w:ind w:left="1800" w:hanging="360"/>
      </w:pPr>
      <w:rPr>
        <w:rFonts w:ascii="Times New Roman" w:hAnsi="Times New Roman" w:cs="Times New Roman"/>
        <w:sz w:val="24"/>
        <w:szCs w:val="24"/>
      </w:rPr>
    </w:lvl>
  </w:abstractNum>
  <w:abstractNum w:abstractNumId="1">
    <w:nsid w:val="00000002"/>
    <w:multiLevelType w:val="singleLevel"/>
    <w:tmpl w:val="E806F600"/>
    <w:lvl w:ilvl="0">
      <w:start w:val="1"/>
      <w:numFmt w:val="decimal"/>
      <w:lvlText w:val="%1."/>
      <w:lvlJc w:val="left"/>
      <w:pPr>
        <w:tabs>
          <w:tab w:val="num" w:pos="1440"/>
        </w:tabs>
        <w:ind w:left="1440" w:hanging="360"/>
      </w:pPr>
      <w:rPr>
        <w:rFonts w:ascii="Times New Roman" w:hAnsi="Times New Roman" w:cs="Times New Roman"/>
        <w:sz w:val="24"/>
        <w:szCs w:val="24"/>
      </w:rPr>
    </w:lvl>
  </w:abstractNum>
  <w:abstractNum w:abstractNumId="2">
    <w:nsid w:val="00000003"/>
    <w:multiLevelType w:val="singleLevel"/>
    <w:tmpl w:val="F1502DBC"/>
    <w:lvl w:ilvl="0">
      <w:start w:val="1"/>
      <w:numFmt w:val="decimal"/>
      <w:lvlText w:val="%1."/>
      <w:lvlJc w:val="left"/>
      <w:pPr>
        <w:tabs>
          <w:tab w:val="num" w:pos="1080"/>
        </w:tabs>
        <w:ind w:left="1080" w:hanging="360"/>
      </w:pPr>
      <w:rPr>
        <w:rFonts w:ascii="Times New Roman" w:hAnsi="Times New Roman" w:cs="Times New Roman"/>
        <w:sz w:val="24"/>
        <w:szCs w:val="24"/>
      </w:rPr>
    </w:lvl>
  </w:abstractNum>
  <w:abstractNum w:abstractNumId="3">
    <w:nsid w:val="00000004"/>
    <w:multiLevelType w:val="singleLevel"/>
    <w:tmpl w:val="C8E4913A"/>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4">
    <w:nsid w:val="00000005"/>
    <w:multiLevelType w:val="singleLevel"/>
    <w:tmpl w:val="5CCC94FA"/>
    <w:lvl w:ilvl="0">
      <w:start w:val="1"/>
      <w:numFmt w:val="bullet"/>
      <w:lvlText w:val=""/>
      <w:lvlJc w:val="left"/>
      <w:pPr>
        <w:tabs>
          <w:tab w:val="num" w:pos="1800"/>
        </w:tabs>
        <w:ind w:left="1800" w:hanging="360"/>
      </w:pPr>
      <w:rPr>
        <w:rFonts w:ascii="Symbol" w:hAnsi="Symbol"/>
        <w:sz w:val="24"/>
      </w:rPr>
    </w:lvl>
  </w:abstractNum>
  <w:abstractNum w:abstractNumId="5">
    <w:nsid w:val="00000006"/>
    <w:multiLevelType w:val="singleLevel"/>
    <w:tmpl w:val="822E99A2"/>
    <w:lvl w:ilvl="0">
      <w:start w:val="1"/>
      <w:numFmt w:val="bullet"/>
      <w:lvlText w:val=""/>
      <w:lvlJc w:val="left"/>
      <w:pPr>
        <w:tabs>
          <w:tab w:val="num" w:pos="1440"/>
        </w:tabs>
        <w:ind w:left="1440" w:hanging="360"/>
      </w:pPr>
      <w:rPr>
        <w:rFonts w:ascii="Symbol" w:hAnsi="Symbol"/>
        <w:sz w:val="24"/>
      </w:rPr>
    </w:lvl>
  </w:abstractNum>
  <w:abstractNum w:abstractNumId="6">
    <w:nsid w:val="00000007"/>
    <w:multiLevelType w:val="singleLevel"/>
    <w:tmpl w:val="D7706300"/>
    <w:lvl w:ilvl="0">
      <w:start w:val="1"/>
      <w:numFmt w:val="bullet"/>
      <w:lvlText w:val=""/>
      <w:lvlJc w:val="left"/>
      <w:pPr>
        <w:tabs>
          <w:tab w:val="num" w:pos="1080"/>
        </w:tabs>
        <w:ind w:left="1080" w:hanging="360"/>
      </w:pPr>
      <w:rPr>
        <w:rFonts w:ascii="Symbol" w:hAnsi="Symbol"/>
        <w:sz w:val="24"/>
      </w:rPr>
    </w:lvl>
  </w:abstractNum>
  <w:abstractNum w:abstractNumId="7">
    <w:nsid w:val="00000008"/>
    <w:multiLevelType w:val="singleLevel"/>
    <w:tmpl w:val="B0F2E1B8"/>
    <w:lvl w:ilvl="0">
      <w:start w:val="1"/>
      <w:numFmt w:val="bullet"/>
      <w:lvlText w:val=""/>
      <w:lvlJc w:val="left"/>
      <w:pPr>
        <w:tabs>
          <w:tab w:val="num" w:pos="720"/>
        </w:tabs>
        <w:ind w:left="720" w:hanging="360"/>
      </w:pPr>
      <w:rPr>
        <w:rFonts w:ascii="Symbol" w:hAnsi="Symbol"/>
        <w:sz w:val="24"/>
      </w:rPr>
    </w:lvl>
  </w:abstractNum>
  <w:abstractNum w:abstractNumId="8">
    <w:nsid w:val="00000009"/>
    <w:multiLevelType w:val="singleLevel"/>
    <w:tmpl w:val="3D08B2D2"/>
    <w:lvl w:ilvl="0">
      <w:start w:val="1"/>
      <w:numFmt w:val="decimal"/>
      <w:lvlText w:val="%1."/>
      <w:lvlJc w:val="left"/>
      <w:pPr>
        <w:tabs>
          <w:tab w:val="num" w:pos="360"/>
        </w:tabs>
        <w:ind w:left="360" w:hanging="360"/>
      </w:pPr>
      <w:rPr>
        <w:rFonts w:ascii="Times New Roman" w:hAnsi="Times New Roman" w:cs="Times New Roman"/>
        <w:sz w:val="24"/>
        <w:szCs w:val="24"/>
      </w:rPr>
    </w:lvl>
  </w:abstractNum>
  <w:abstractNum w:abstractNumId="9">
    <w:nsid w:val="0000000A"/>
    <w:multiLevelType w:val="singleLevel"/>
    <w:tmpl w:val="C8B68BF4"/>
    <w:lvl w:ilvl="0">
      <w:start w:val="1"/>
      <w:numFmt w:val="bullet"/>
      <w:lvlText w:val=""/>
      <w:lvlJc w:val="left"/>
      <w:pPr>
        <w:tabs>
          <w:tab w:val="num" w:pos="360"/>
        </w:tabs>
        <w:ind w:left="360" w:hanging="360"/>
      </w:pPr>
      <w:rPr>
        <w:rFonts w:ascii="Symbol" w:hAnsi="Symbol"/>
        <w:sz w:val="24"/>
      </w:rPr>
    </w:lvl>
  </w:abstractNum>
  <w:abstractNum w:abstractNumId="10">
    <w:nsid w:val="0000000B"/>
    <w:multiLevelType w:val="multilevel"/>
    <w:tmpl w:val="F99203A4"/>
    <w:lvl w:ilvl="0">
      <w:start w:val="1"/>
      <w:numFmt w:val="decimal"/>
      <w:lvlText w:val="%1."/>
      <w:lvlJc w:val="left"/>
      <w:pPr>
        <w:tabs>
          <w:tab w:val="num" w:pos="720"/>
        </w:tabs>
        <w:ind w:left="720" w:hanging="720"/>
      </w:pPr>
      <w:rPr>
        <w:rFonts w:ascii="Times New Roman" w:hAnsi="Times New Roman" w:cs="Times New Roman"/>
        <w:vanish w:val="0"/>
        <w:sz w:val="24"/>
        <w:szCs w:val="24"/>
        <w:u w:val="none"/>
      </w:rPr>
    </w:lvl>
    <w:lvl w:ilvl="1">
      <w:start w:val="1"/>
      <w:numFmt w:val="lowerLetter"/>
      <w:lvlText w:val="%2."/>
      <w:lvlJc w:val="left"/>
      <w:pPr>
        <w:tabs>
          <w:tab w:val="num" w:pos="1440"/>
        </w:tabs>
        <w:ind w:left="1440" w:hanging="720"/>
      </w:pPr>
      <w:rPr>
        <w:rFonts w:ascii="Times New Roman" w:hAnsi="Times New Roman" w:cs="Times New Roman"/>
        <w:vanish w:val="0"/>
        <w:sz w:val="24"/>
        <w:szCs w:val="24"/>
        <w:u w:val="none"/>
      </w:rPr>
    </w:lvl>
    <w:lvl w:ilvl="2">
      <w:start w:val="1"/>
      <w:numFmt w:val="lowerRoman"/>
      <w:lvlText w:val="%3."/>
      <w:lvlJc w:val="left"/>
      <w:pPr>
        <w:tabs>
          <w:tab w:val="num" w:pos="2160"/>
        </w:tabs>
        <w:ind w:left="2160" w:hanging="720"/>
      </w:pPr>
      <w:rPr>
        <w:rFonts w:ascii="Times New Roman" w:hAnsi="Times New Roman" w:cs="Times New Roman"/>
        <w:vanish w:val="0"/>
        <w:sz w:val="24"/>
        <w:szCs w:val="24"/>
        <w:u w:val="none"/>
      </w:rPr>
    </w:lvl>
    <w:lvl w:ilvl="3">
      <w:start w:val="1"/>
      <w:numFmt w:val="lowerLetter"/>
      <w:lvlText w:val="%4)"/>
      <w:lvlJc w:val="left"/>
      <w:pPr>
        <w:tabs>
          <w:tab w:val="num" w:pos="2880"/>
        </w:tabs>
        <w:ind w:left="2880" w:hanging="720"/>
      </w:pPr>
      <w:rPr>
        <w:rFonts w:ascii="Times New Roman" w:hAnsi="Times New Roman" w:cs="Times New Roman"/>
        <w:vanish w:val="0"/>
        <w:sz w:val="24"/>
        <w:szCs w:val="24"/>
        <w:u w:val="none"/>
      </w:rPr>
    </w:lvl>
    <w:lvl w:ilvl="4">
      <w:start w:val="1"/>
      <w:numFmt w:val="lowerRoman"/>
      <w:lvlText w:val="%5)"/>
      <w:lvlJc w:val="left"/>
      <w:pPr>
        <w:tabs>
          <w:tab w:val="num" w:pos="3600"/>
        </w:tabs>
        <w:ind w:left="3600" w:hanging="720"/>
      </w:pPr>
      <w:rPr>
        <w:rFonts w:ascii="Times New Roman" w:hAnsi="Times New Roman" w:cs="Times New Roman"/>
        <w:vanish w:val="0"/>
        <w:sz w:val="24"/>
        <w:szCs w:val="24"/>
        <w:u w:val="none"/>
      </w:rPr>
    </w:lvl>
    <w:lvl w:ilvl="5">
      <w:start w:val="1"/>
      <w:numFmt w:val="lowerLetter"/>
      <w:lvlRestart w:val="0"/>
      <w:lvlText w:val="(%6)"/>
      <w:lvlJc w:val="left"/>
      <w:pPr>
        <w:tabs>
          <w:tab w:val="num" w:pos="4320"/>
        </w:tabs>
        <w:ind w:left="4320" w:hanging="720"/>
      </w:pPr>
      <w:rPr>
        <w:rFonts w:ascii="Times New Roman" w:hAnsi="Times New Roman" w:cs="Times New Roman"/>
        <w:vanish w:val="0"/>
        <w:sz w:val="24"/>
        <w:szCs w:val="24"/>
        <w:u w:val="none"/>
      </w:rPr>
    </w:lvl>
    <w:lvl w:ilvl="6">
      <w:start w:val="1"/>
      <w:numFmt w:val="upperRoman"/>
      <w:lvlText w:val="%7."/>
      <w:lvlJc w:val="left"/>
      <w:pPr>
        <w:tabs>
          <w:tab w:val="num" w:pos="1440"/>
        </w:tabs>
        <w:ind w:left="1440" w:hanging="720"/>
      </w:pPr>
      <w:rPr>
        <w:rFonts w:ascii="Times New Roman" w:hAnsi="Times New Roman" w:cs="Times New Roman"/>
        <w:vanish w:val="0"/>
        <w:sz w:val="24"/>
        <w:szCs w:val="24"/>
        <w:u w:val="none"/>
      </w:rPr>
    </w:lvl>
    <w:lvl w:ilvl="7">
      <w:start w:val="1"/>
      <w:numFmt w:val="upperLetter"/>
      <w:lvlText w:val="%8."/>
      <w:lvlJc w:val="left"/>
      <w:pPr>
        <w:tabs>
          <w:tab w:val="num" w:pos="2160"/>
        </w:tabs>
        <w:ind w:left="2160" w:hanging="720"/>
      </w:pPr>
      <w:rPr>
        <w:rFonts w:ascii="Times New Roman" w:hAnsi="Times New Roman" w:cs="Times New Roman"/>
        <w:vanish w:val="0"/>
        <w:sz w:val="24"/>
        <w:szCs w:val="24"/>
        <w:u w:val="none"/>
      </w:rPr>
    </w:lvl>
    <w:lvl w:ilvl="8">
      <w:start w:val="1"/>
      <w:numFmt w:val="decimal"/>
      <w:lvlText w:val="%9."/>
      <w:lvlJc w:val="left"/>
      <w:pPr>
        <w:tabs>
          <w:tab w:val="num" w:pos="2880"/>
        </w:tabs>
        <w:ind w:left="2880" w:hanging="720"/>
      </w:pPr>
      <w:rPr>
        <w:rFonts w:ascii="Times New Roman" w:hAnsi="Times New Roman" w:cs="Times New Roman"/>
        <w:vanish w:val="0"/>
        <w:sz w:val="24"/>
        <w:szCs w:val="24"/>
        <w:u w:val="none"/>
      </w:rPr>
    </w:lvl>
  </w:abstractNum>
  <w:abstractNum w:abstractNumId="11">
    <w:nsid w:val="0000000C"/>
    <w:multiLevelType w:val="multilevel"/>
    <w:tmpl w:val="E91A1F74"/>
    <w:lvl w:ilvl="0">
      <w:start w:val="1"/>
      <w:numFmt w:val="decimal"/>
      <w:pStyle w:val="Heading1"/>
      <w:lvlText w:val="%1."/>
      <w:lvlJc w:val="left"/>
      <w:pPr>
        <w:tabs>
          <w:tab w:val="num" w:pos="720"/>
        </w:tabs>
        <w:ind w:left="720" w:hanging="720"/>
      </w:pPr>
      <w:rPr>
        <w:rFonts w:ascii="Times New Roman" w:hAnsi="Times New Roman" w:cs="Times New Roman"/>
        <w:vanish w:val="0"/>
        <w:sz w:val="24"/>
        <w:szCs w:val="24"/>
        <w:u w:val="none"/>
      </w:rPr>
    </w:lvl>
    <w:lvl w:ilvl="1">
      <w:start w:val="1"/>
      <w:numFmt w:val="lowerLetter"/>
      <w:pStyle w:val="Heading2"/>
      <w:lvlText w:val="%2."/>
      <w:lvlJc w:val="left"/>
      <w:pPr>
        <w:tabs>
          <w:tab w:val="num" w:pos="1440"/>
        </w:tabs>
        <w:ind w:left="1440" w:hanging="720"/>
      </w:pPr>
      <w:rPr>
        <w:rFonts w:ascii="Times New Roman" w:hAnsi="Times New Roman" w:cs="Times New Roman"/>
        <w:vanish w:val="0"/>
        <w:sz w:val="24"/>
        <w:szCs w:val="24"/>
        <w:u w:val="none"/>
      </w:rPr>
    </w:lvl>
    <w:lvl w:ilvl="2">
      <w:start w:val="1"/>
      <w:numFmt w:val="lowerRoman"/>
      <w:pStyle w:val="Heading3"/>
      <w:lvlText w:val="%3."/>
      <w:lvlJc w:val="left"/>
      <w:pPr>
        <w:tabs>
          <w:tab w:val="num" w:pos="2160"/>
        </w:tabs>
        <w:ind w:left="2160" w:hanging="720"/>
      </w:pPr>
      <w:rPr>
        <w:rFonts w:ascii="Times New Roman" w:hAnsi="Times New Roman" w:cs="Times New Roman"/>
        <w:vanish w:val="0"/>
        <w:sz w:val="24"/>
        <w:szCs w:val="24"/>
        <w:u w:val="none"/>
      </w:rPr>
    </w:lvl>
    <w:lvl w:ilvl="3">
      <w:start w:val="1"/>
      <w:numFmt w:val="lowerLetter"/>
      <w:pStyle w:val="Heading4"/>
      <w:lvlText w:val="%4)"/>
      <w:lvlJc w:val="left"/>
      <w:pPr>
        <w:tabs>
          <w:tab w:val="num" w:pos="2880"/>
        </w:tabs>
        <w:ind w:left="2880" w:hanging="720"/>
      </w:pPr>
      <w:rPr>
        <w:rFonts w:ascii="Times New Roman" w:hAnsi="Times New Roman" w:cs="Times New Roman"/>
        <w:vanish w:val="0"/>
        <w:sz w:val="24"/>
        <w:szCs w:val="24"/>
        <w:u w:val="none"/>
      </w:rPr>
    </w:lvl>
    <w:lvl w:ilvl="4">
      <w:start w:val="1"/>
      <w:numFmt w:val="lowerRoman"/>
      <w:pStyle w:val="Heading5"/>
      <w:lvlText w:val="%5)"/>
      <w:lvlJc w:val="left"/>
      <w:pPr>
        <w:tabs>
          <w:tab w:val="num" w:pos="3600"/>
        </w:tabs>
        <w:ind w:left="3600" w:hanging="720"/>
      </w:pPr>
      <w:rPr>
        <w:rFonts w:ascii="Times New Roman" w:hAnsi="Times New Roman" w:cs="Times New Roman"/>
        <w:vanish w:val="0"/>
        <w:sz w:val="24"/>
        <w:szCs w:val="24"/>
        <w:u w:val="none"/>
      </w:rPr>
    </w:lvl>
    <w:lvl w:ilvl="5">
      <w:start w:val="1"/>
      <w:numFmt w:val="lowerLetter"/>
      <w:lvlRestart w:val="0"/>
      <w:pStyle w:val="Heading6"/>
      <w:lvlText w:val="(%6)"/>
      <w:lvlJc w:val="left"/>
      <w:pPr>
        <w:tabs>
          <w:tab w:val="num" w:pos="4320"/>
        </w:tabs>
        <w:ind w:left="4320" w:hanging="720"/>
      </w:pPr>
      <w:rPr>
        <w:rFonts w:ascii="Times New Roman" w:hAnsi="Times New Roman" w:cs="Times New Roman"/>
        <w:vanish w:val="0"/>
        <w:sz w:val="24"/>
        <w:szCs w:val="24"/>
        <w:u w:val="none"/>
      </w:rPr>
    </w:lvl>
    <w:lvl w:ilvl="6">
      <w:start w:val="1"/>
      <w:numFmt w:val="upperRoman"/>
      <w:pStyle w:val="Heading7"/>
      <w:lvlText w:val="%7."/>
      <w:lvlJc w:val="left"/>
      <w:pPr>
        <w:tabs>
          <w:tab w:val="num" w:pos="1440"/>
        </w:tabs>
        <w:ind w:left="1440" w:hanging="720"/>
      </w:pPr>
      <w:rPr>
        <w:rFonts w:ascii="Times New Roman" w:hAnsi="Times New Roman" w:cs="Times New Roman"/>
        <w:vanish w:val="0"/>
        <w:sz w:val="24"/>
        <w:szCs w:val="24"/>
        <w:u w:val="none"/>
      </w:rPr>
    </w:lvl>
    <w:lvl w:ilvl="7">
      <w:start w:val="1"/>
      <w:numFmt w:val="upperLetter"/>
      <w:pStyle w:val="Heading8"/>
      <w:lvlText w:val="%8."/>
      <w:lvlJc w:val="left"/>
      <w:pPr>
        <w:tabs>
          <w:tab w:val="num" w:pos="2160"/>
        </w:tabs>
        <w:ind w:left="2160" w:hanging="720"/>
      </w:pPr>
      <w:rPr>
        <w:rFonts w:ascii="Times New Roman" w:hAnsi="Times New Roman" w:cs="Times New Roman"/>
        <w:vanish w:val="0"/>
        <w:sz w:val="24"/>
        <w:szCs w:val="24"/>
        <w:u w:val="none"/>
      </w:rPr>
    </w:lvl>
    <w:lvl w:ilvl="8">
      <w:start w:val="1"/>
      <w:numFmt w:val="decimal"/>
      <w:pStyle w:val="Heading9"/>
      <w:lvlText w:val="%9."/>
      <w:lvlJc w:val="left"/>
      <w:pPr>
        <w:tabs>
          <w:tab w:val="num" w:pos="2880"/>
        </w:tabs>
        <w:ind w:left="2880" w:hanging="720"/>
      </w:pPr>
      <w:rPr>
        <w:rFonts w:ascii="Times New Roman" w:hAnsi="Times New Roman" w:cs="Times New Roman"/>
        <w:vanish w:val="0"/>
        <w:sz w:val="24"/>
        <w:szCs w:val="24"/>
        <w:u w:val="none"/>
      </w:rPr>
    </w:lvl>
  </w:abstractNum>
  <w:abstractNum w:abstractNumId="12">
    <w:nsid w:val="0000000D"/>
    <w:multiLevelType w:val="multilevel"/>
    <w:tmpl w:val="F99203A4"/>
    <w:lvl w:ilvl="0">
      <w:start w:val="1"/>
      <w:numFmt w:val="decimal"/>
      <w:lvlText w:val="%1."/>
      <w:lvlJc w:val="left"/>
      <w:pPr>
        <w:tabs>
          <w:tab w:val="num" w:pos="720"/>
        </w:tabs>
        <w:ind w:left="720" w:hanging="720"/>
      </w:pPr>
      <w:rPr>
        <w:rFonts w:ascii="Times New Roman" w:hAnsi="Times New Roman" w:cs="Times New Roman"/>
        <w:vanish w:val="0"/>
        <w:sz w:val="24"/>
        <w:szCs w:val="24"/>
        <w:u w:val="none"/>
      </w:rPr>
    </w:lvl>
    <w:lvl w:ilvl="1">
      <w:start w:val="1"/>
      <w:numFmt w:val="lowerLetter"/>
      <w:lvlText w:val="%2."/>
      <w:lvlJc w:val="left"/>
      <w:pPr>
        <w:tabs>
          <w:tab w:val="num" w:pos="1440"/>
        </w:tabs>
        <w:ind w:left="1440" w:hanging="720"/>
      </w:pPr>
      <w:rPr>
        <w:rFonts w:ascii="Times New Roman" w:hAnsi="Times New Roman" w:cs="Times New Roman"/>
        <w:vanish w:val="0"/>
        <w:sz w:val="24"/>
        <w:szCs w:val="24"/>
        <w:u w:val="none"/>
      </w:rPr>
    </w:lvl>
    <w:lvl w:ilvl="2">
      <w:start w:val="1"/>
      <w:numFmt w:val="lowerRoman"/>
      <w:lvlText w:val="%3."/>
      <w:lvlJc w:val="left"/>
      <w:pPr>
        <w:tabs>
          <w:tab w:val="num" w:pos="2160"/>
        </w:tabs>
        <w:ind w:left="2160" w:hanging="720"/>
      </w:pPr>
      <w:rPr>
        <w:rFonts w:ascii="Times New Roman" w:hAnsi="Times New Roman" w:cs="Times New Roman"/>
        <w:vanish w:val="0"/>
        <w:sz w:val="24"/>
        <w:szCs w:val="24"/>
        <w:u w:val="none"/>
      </w:rPr>
    </w:lvl>
    <w:lvl w:ilvl="3">
      <w:start w:val="1"/>
      <w:numFmt w:val="lowerLetter"/>
      <w:lvlText w:val="%4)"/>
      <w:lvlJc w:val="left"/>
      <w:pPr>
        <w:tabs>
          <w:tab w:val="num" w:pos="2880"/>
        </w:tabs>
        <w:ind w:left="2880" w:hanging="720"/>
      </w:pPr>
      <w:rPr>
        <w:rFonts w:ascii="Times New Roman" w:hAnsi="Times New Roman" w:cs="Times New Roman"/>
        <w:vanish w:val="0"/>
        <w:sz w:val="24"/>
        <w:szCs w:val="24"/>
        <w:u w:val="none"/>
      </w:rPr>
    </w:lvl>
    <w:lvl w:ilvl="4">
      <w:start w:val="1"/>
      <w:numFmt w:val="lowerRoman"/>
      <w:lvlText w:val="%5)"/>
      <w:lvlJc w:val="left"/>
      <w:pPr>
        <w:tabs>
          <w:tab w:val="num" w:pos="3600"/>
        </w:tabs>
        <w:ind w:left="3600" w:hanging="720"/>
      </w:pPr>
      <w:rPr>
        <w:rFonts w:ascii="Times New Roman" w:hAnsi="Times New Roman" w:cs="Times New Roman"/>
        <w:vanish w:val="0"/>
        <w:sz w:val="24"/>
        <w:szCs w:val="24"/>
        <w:u w:val="none"/>
      </w:rPr>
    </w:lvl>
    <w:lvl w:ilvl="5">
      <w:start w:val="1"/>
      <w:numFmt w:val="lowerLetter"/>
      <w:lvlRestart w:val="0"/>
      <w:lvlText w:val="(%6)"/>
      <w:lvlJc w:val="left"/>
      <w:pPr>
        <w:tabs>
          <w:tab w:val="num" w:pos="4320"/>
        </w:tabs>
        <w:ind w:left="4320" w:hanging="720"/>
      </w:pPr>
      <w:rPr>
        <w:rFonts w:ascii="Times New Roman" w:hAnsi="Times New Roman" w:cs="Times New Roman"/>
        <w:vanish w:val="0"/>
        <w:sz w:val="24"/>
        <w:szCs w:val="24"/>
        <w:u w:val="none"/>
      </w:rPr>
    </w:lvl>
    <w:lvl w:ilvl="6">
      <w:start w:val="1"/>
      <w:numFmt w:val="upperRoman"/>
      <w:lvlText w:val="%7."/>
      <w:lvlJc w:val="left"/>
      <w:pPr>
        <w:tabs>
          <w:tab w:val="num" w:pos="1440"/>
        </w:tabs>
        <w:ind w:left="1440" w:hanging="720"/>
      </w:pPr>
      <w:rPr>
        <w:rFonts w:ascii="Times New Roman" w:hAnsi="Times New Roman" w:cs="Times New Roman"/>
        <w:vanish w:val="0"/>
        <w:sz w:val="24"/>
        <w:szCs w:val="24"/>
        <w:u w:val="none"/>
      </w:rPr>
    </w:lvl>
    <w:lvl w:ilvl="7">
      <w:start w:val="1"/>
      <w:numFmt w:val="upperLetter"/>
      <w:lvlText w:val="%8."/>
      <w:lvlJc w:val="left"/>
      <w:pPr>
        <w:tabs>
          <w:tab w:val="num" w:pos="2160"/>
        </w:tabs>
        <w:ind w:left="2160" w:hanging="720"/>
      </w:pPr>
      <w:rPr>
        <w:rFonts w:ascii="Times New Roman" w:hAnsi="Times New Roman" w:cs="Times New Roman"/>
        <w:vanish w:val="0"/>
        <w:sz w:val="24"/>
        <w:szCs w:val="24"/>
        <w:u w:val="none"/>
      </w:rPr>
    </w:lvl>
    <w:lvl w:ilvl="8">
      <w:start w:val="1"/>
      <w:numFmt w:val="decimal"/>
      <w:lvlText w:val="%9."/>
      <w:lvlJc w:val="left"/>
      <w:pPr>
        <w:tabs>
          <w:tab w:val="num" w:pos="2880"/>
        </w:tabs>
        <w:ind w:left="2880" w:hanging="720"/>
      </w:pPr>
      <w:rPr>
        <w:rFonts w:ascii="Times New Roman" w:hAnsi="Times New Roman" w:cs="Times New Roman"/>
        <w:vanish w:val="0"/>
        <w:sz w:val="24"/>
        <w:szCs w:val="24"/>
        <w:u w:val="none"/>
      </w:rPr>
    </w:lvl>
  </w:abstractNum>
  <w:abstractNum w:abstractNumId="13">
    <w:nsid w:val="0000000E"/>
    <w:multiLevelType w:val="multilevel"/>
    <w:tmpl w:val="E91A1F74"/>
    <w:lvl w:ilvl="0">
      <w:start w:val="1"/>
      <w:numFmt w:val="decimal"/>
      <w:lvlText w:val="%1."/>
      <w:lvlJc w:val="left"/>
      <w:pPr>
        <w:tabs>
          <w:tab w:val="num" w:pos="720"/>
        </w:tabs>
        <w:ind w:left="720" w:hanging="720"/>
      </w:pPr>
      <w:rPr>
        <w:rFonts w:ascii="Times New Roman" w:hAnsi="Times New Roman" w:cs="Times New Roman"/>
        <w:vanish w:val="0"/>
        <w:sz w:val="24"/>
        <w:szCs w:val="24"/>
        <w:u w:val="none"/>
      </w:rPr>
    </w:lvl>
    <w:lvl w:ilvl="1">
      <w:start w:val="1"/>
      <w:numFmt w:val="lowerLetter"/>
      <w:lvlText w:val="%2."/>
      <w:lvlJc w:val="left"/>
      <w:pPr>
        <w:tabs>
          <w:tab w:val="num" w:pos="1440"/>
        </w:tabs>
        <w:ind w:left="1440" w:hanging="720"/>
      </w:pPr>
      <w:rPr>
        <w:rFonts w:ascii="Times New Roman" w:hAnsi="Times New Roman" w:cs="Times New Roman"/>
        <w:vanish w:val="0"/>
        <w:sz w:val="24"/>
        <w:szCs w:val="24"/>
        <w:u w:val="none"/>
      </w:rPr>
    </w:lvl>
    <w:lvl w:ilvl="2">
      <w:start w:val="1"/>
      <w:numFmt w:val="lowerRoman"/>
      <w:lvlText w:val="%3."/>
      <w:lvlJc w:val="left"/>
      <w:pPr>
        <w:tabs>
          <w:tab w:val="num" w:pos="2160"/>
        </w:tabs>
        <w:ind w:left="2160" w:hanging="720"/>
      </w:pPr>
      <w:rPr>
        <w:rFonts w:ascii="Times New Roman" w:hAnsi="Times New Roman" w:cs="Times New Roman"/>
        <w:vanish w:val="0"/>
        <w:sz w:val="24"/>
        <w:szCs w:val="24"/>
        <w:u w:val="none"/>
      </w:rPr>
    </w:lvl>
    <w:lvl w:ilvl="3">
      <w:start w:val="1"/>
      <w:numFmt w:val="lowerLetter"/>
      <w:lvlText w:val="%4)"/>
      <w:lvlJc w:val="left"/>
      <w:pPr>
        <w:tabs>
          <w:tab w:val="num" w:pos="2880"/>
        </w:tabs>
        <w:ind w:left="2880" w:hanging="720"/>
      </w:pPr>
      <w:rPr>
        <w:rFonts w:ascii="Times New Roman" w:hAnsi="Times New Roman" w:cs="Times New Roman"/>
        <w:vanish w:val="0"/>
        <w:sz w:val="24"/>
        <w:szCs w:val="24"/>
        <w:u w:val="none"/>
      </w:rPr>
    </w:lvl>
    <w:lvl w:ilvl="4">
      <w:start w:val="1"/>
      <w:numFmt w:val="lowerRoman"/>
      <w:lvlText w:val="%5)"/>
      <w:lvlJc w:val="left"/>
      <w:pPr>
        <w:tabs>
          <w:tab w:val="num" w:pos="3600"/>
        </w:tabs>
        <w:ind w:left="3600" w:hanging="720"/>
      </w:pPr>
      <w:rPr>
        <w:rFonts w:ascii="Times New Roman" w:hAnsi="Times New Roman" w:cs="Times New Roman"/>
        <w:vanish w:val="0"/>
        <w:sz w:val="24"/>
        <w:szCs w:val="24"/>
        <w:u w:val="none"/>
      </w:rPr>
    </w:lvl>
    <w:lvl w:ilvl="5">
      <w:start w:val="1"/>
      <w:numFmt w:val="lowerLetter"/>
      <w:lvlRestart w:val="0"/>
      <w:lvlText w:val="(%6)"/>
      <w:lvlJc w:val="left"/>
      <w:pPr>
        <w:tabs>
          <w:tab w:val="num" w:pos="4320"/>
        </w:tabs>
        <w:ind w:left="4320" w:hanging="720"/>
      </w:pPr>
      <w:rPr>
        <w:rFonts w:ascii="Times New Roman" w:hAnsi="Times New Roman" w:cs="Times New Roman"/>
        <w:vanish w:val="0"/>
        <w:sz w:val="24"/>
        <w:szCs w:val="24"/>
        <w:u w:val="none"/>
      </w:rPr>
    </w:lvl>
    <w:lvl w:ilvl="6">
      <w:start w:val="1"/>
      <w:numFmt w:val="upperRoman"/>
      <w:lvlText w:val="%7."/>
      <w:lvlJc w:val="left"/>
      <w:pPr>
        <w:tabs>
          <w:tab w:val="num" w:pos="1440"/>
        </w:tabs>
        <w:ind w:left="1440" w:hanging="720"/>
      </w:pPr>
      <w:rPr>
        <w:rFonts w:ascii="Times New Roman" w:hAnsi="Times New Roman" w:cs="Times New Roman"/>
        <w:vanish w:val="0"/>
        <w:sz w:val="24"/>
        <w:szCs w:val="24"/>
        <w:u w:val="none"/>
      </w:rPr>
    </w:lvl>
    <w:lvl w:ilvl="7">
      <w:start w:val="1"/>
      <w:numFmt w:val="upperLetter"/>
      <w:lvlText w:val="%8."/>
      <w:lvlJc w:val="left"/>
      <w:pPr>
        <w:tabs>
          <w:tab w:val="num" w:pos="2160"/>
        </w:tabs>
        <w:ind w:left="2160" w:hanging="720"/>
      </w:pPr>
      <w:rPr>
        <w:rFonts w:ascii="Times New Roman" w:hAnsi="Times New Roman" w:cs="Times New Roman"/>
        <w:vanish w:val="0"/>
        <w:sz w:val="24"/>
        <w:szCs w:val="24"/>
        <w:u w:val="none"/>
      </w:rPr>
    </w:lvl>
    <w:lvl w:ilvl="8">
      <w:start w:val="1"/>
      <w:numFmt w:val="decimal"/>
      <w:lvlText w:val="%9."/>
      <w:lvlJc w:val="left"/>
      <w:pPr>
        <w:tabs>
          <w:tab w:val="num" w:pos="2880"/>
        </w:tabs>
        <w:ind w:left="2880" w:hanging="720"/>
      </w:pPr>
      <w:rPr>
        <w:rFonts w:ascii="Times New Roman" w:hAnsi="Times New Roman" w:cs="Times New Roman"/>
        <w:vanish w:val="0"/>
        <w:sz w:val="24"/>
        <w:szCs w:val="24"/>
        <w:u w:val="none"/>
      </w:rPr>
    </w:lvl>
  </w:abstractNum>
  <w:abstractNum w:abstractNumId="14">
    <w:nsid w:val="0000000F"/>
    <w:multiLevelType w:val="multilevel"/>
    <w:tmpl w:val="E91A1F74"/>
    <w:lvl w:ilvl="0">
      <w:start w:val="1"/>
      <w:numFmt w:val="decimal"/>
      <w:lvlText w:val="%1."/>
      <w:lvlJc w:val="left"/>
      <w:pPr>
        <w:tabs>
          <w:tab w:val="num" w:pos="720"/>
        </w:tabs>
        <w:ind w:left="720" w:hanging="720"/>
      </w:pPr>
      <w:rPr>
        <w:rFonts w:ascii="Times New Roman" w:hAnsi="Times New Roman" w:cs="Times New Roman"/>
        <w:vanish w:val="0"/>
        <w:sz w:val="24"/>
        <w:szCs w:val="24"/>
        <w:u w:val="none"/>
      </w:rPr>
    </w:lvl>
    <w:lvl w:ilvl="1">
      <w:start w:val="1"/>
      <w:numFmt w:val="lowerLetter"/>
      <w:lvlText w:val="%2."/>
      <w:lvlJc w:val="left"/>
      <w:pPr>
        <w:tabs>
          <w:tab w:val="num" w:pos="1440"/>
        </w:tabs>
        <w:ind w:left="1440" w:hanging="720"/>
      </w:pPr>
      <w:rPr>
        <w:rFonts w:ascii="Times New Roman" w:hAnsi="Times New Roman" w:cs="Times New Roman"/>
        <w:vanish w:val="0"/>
        <w:sz w:val="24"/>
        <w:szCs w:val="24"/>
        <w:u w:val="none"/>
      </w:rPr>
    </w:lvl>
    <w:lvl w:ilvl="2">
      <w:start w:val="1"/>
      <w:numFmt w:val="lowerRoman"/>
      <w:lvlText w:val="%3."/>
      <w:lvlJc w:val="left"/>
      <w:pPr>
        <w:tabs>
          <w:tab w:val="num" w:pos="2160"/>
        </w:tabs>
        <w:ind w:left="2160" w:hanging="720"/>
      </w:pPr>
      <w:rPr>
        <w:rFonts w:ascii="Times New Roman" w:hAnsi="Times New Roman" w:cs="Times New Roman"/>
        <w:vanish w:val="0"/>
        <w:sz w:val="24"/>
        <w:szCs w:val="24"/>
        <w:u w:val="none"/>
      </w:rPr>
    </w:lvl>
    <w:lvl w:ilvl="3">
      <w:start w:val="1"/>
      <w:numFmt w:val="lowerLetter"/>
      <w:lvlText w:val="%4)"/>
      <w:lvlJc w:val="left"/>
      <w:pPr>
        <w:tabs>
          <w:tab w:val="num" w:pos="2880"/>
        </w:tabs>
        <w:ind w:left="2880" w:hanging="720"/>
      </w:pPr>
      <w:rPr>
        <w:rFonts w:ascii="Times New Roman" w:hAnsi="Times New Roman" w:cs="Times New Roman"/>
        <w:vanish w:val="0"/>
        <w:sz w:val="24"/>
        <w:szCs w:val="24"/>
        <w:u w:val="none"/>
      </w:rPr>
    </w:lvl>
    <w:lvl w:ilvl="4">
      <w:start w:val="1"/>
      <w:numFmt w:val="lowerRoman"/>
      <w:lvlText w:val="%5)"/>
      <w:lvlJc w:val="left"/>
      <w:pPr>
        <w:tabs>
          <w:tab w:val="num" w:pos="3600"/>
        </w:tabs>
        <w:ind w:left="3600" w:hanging="720"/>
      </w:pPr>
      <w:rPr>
        <w:rFonts w:ascii="Times New Roman" w:hAnsi="Times New Roman" w:cs="Times New Roman"/>
        <w:vanish w:val="0"/>
        <w:sz w:val="24"/>
        <w:szCs w:val="24"/>
        <w:u w:val="none"/>
      </w:rPr>
    </w:lvl>
    <w:lvl w:ilvl="5">
      <w:start w:val="1"/>
      <w:numFmt w:val="lowerLetter"/>
      <w:lvlRestart w:val="0"/>
      <w:lvlText w:val="(%6)"/>
      <w:lvlJc w:val="left"/>
      <w:pPr>
        <w:tabs>
          <w:tab w:val="num" w:pos="4320"/>
        </w:tabs>
        <w:ind w:left="4320" w:hanging="720"/>
      </w:pPr>
      <w:rPr>
        <w:rFonts w:ascii="Times New Roman" w:hAnsi="Times New Roman" w:cs="Times New Roman"/>
        <w:vanish w:val="0"/>
        <w:sz w:val="24"/>
        <w:szCs w:val="24"/>
        <w:u w:val="none"/>
      </w:rPr>
    </w:lvl>
    <w:lvl w:ilvl="6">
      <w:start w:val="1"/>
      <w:numFmt w:val="upperRoman"/>
      <w:lvlText w:val="%7."/>
      <w:lvlJc w:val="left"/>
      <w:pPr>
        <w:tabs>
          <w:tab w:val="num" w:pos="1440"/>
        </w:tabs>
        <w:ind w:left="1440" w:hanging="720"/>
      </w:pPr>
      <w:rPr>
        <w:rFonts w:ascii="Times New Roman" w:hAnsi="Times New Roman" w:cs="Times New Roman"/>
        <w:vanish w:val="0"/>
        <w:sz w:val="24"/>
        <w:szCs w:val="24"/>
        <w:u w:val="none"/>
      </w:rPr>
    </w:lvl>
    <w:lvl w:ilvl="7">
      <w:start w:val="1"/>
      <w:numFmt w:val="upperLetter"/>
      <w:lvlText w:val="%8."/>
      <w:lvlJc w:val="left"/>
      <w:pPr>
        <w:tabs>
          <w:tab w:val="num" w:pos="2160"/>
        </w:tabs>
        <w:ind w:left="2160" w:hanging="720"/>
      </w:pPr>
      <w:rPr>
        <w:rFonts w:ascii="Times New Roman" w:hAnsi="Times New Roman" w:cs="Times New Roman"/>
        <w:vanish w:val="0"/>
        <w:sz w:val="24"/>
        <w:szCs w:val="24"/>
        <w:u w:val="none"/>
      </w:rPr>
    </w:lvl>
    <w:lvl w:ilvl="8">
      <w:start w:val="1"/>
      <w:numFmt w:val="decimal"/>
      <w:lvlText w:val="%9."/>
      <w:lvlJc w:val="left"/>
      <w:pPr>
        <w:tabs>
          <w:tab w:val="num" w:pos="2880"/>
        </w:tabs>
        <w:ind w:left="2880" w:hanging="720"/>
      </w:pPr>
      <w:rPr>
        <w:rFonts w:ascii="Times New Roman" w:hAnsi="Times New Roman" w:cs="Times New Roman"/>
        <w:vanish w:val="0"/>
        <w:sz w:val="24"/>
        <w:szCs w:val="24"/>
        <w:u w:val="none"/>
      </w:rPr>
    </w:lvl>
  </w:abstractNum>
  <w:num w:numId="1">
    <w:abstractNumId w:val="11"/>
  </w:num>
  <w:num w:numId="2">
    <w:abstractNumId w:val="12"/>
  </w:num>
  <w:num w:numId="3">
    <w:abstractNumId w:val="10"/>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revisionView w:markup="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5BE4"/>
    <w:rsid w:val="00145607"/>
    <w:rsid w:val="001774A5"/>
    <w:rsid w:val="00216C46"/>
    <w:rsid w:val="002A00CF"/>
    <w:rsid w:val="002F4235"/>
    <w:rsid w:val="00377BAC"/>
    <w:rsid w:val="003D41A4"/>
    <w:rsid w:val="00460331"/>
    <w:rsid w:val="004A2736"/>
    <w:rsid w:val="005053BB"/>
    <w:rsid w:val="005E5393"/>
    <w:rsid w:val="00635BE4"/>
    <w:rsid w:val="00747F07"/>
    <w:rsid w:val="00774B35"/>
    <w:rsid w:val="0083681F"/>
    <w:rsid w:val="008F2318"/>
    <w:rsid w:val="0090392A"/>
    <w:rsid w:val="00930DE3"/>
    <w:rsid w:val="009901BC"/>
    <w:rsid w:val="009A2000"/>
    <w:rsid w:val="00BC1778"/>
    <w:rsid w:val="00BE7719"/>
    <w:rsid w:val="00D13D15"/>
    <w:rsid w:val="00D651F1"/>
    <w:rsid w:val="00DE4EF4"/>
    <w:rsid w:val="00FB37C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35BE4"/>
    <w:pPr>
      <w:widowControl w:val="0"/>
      <w:autoSpaceDE w:val="0"/>
      <w:autoSpaceDN w:val="0"/>
      <w:adjustRightInd w:val="0"/>
    </w:pPr>
    <w:rPr>
      <w:rFonts w:ascii="Times New Roman" w:hAnsi="Times New Roman"/>
      <w:sz w:val="24"/>
      <w:szCs w:val="24"/>
    </w:rPr>
  </w:style>
  <w:style w:type="paragraph" w:styleId="Heading1">
    <w:name w:val="heading 1"/>
    <w:aliases w:val="h1"/>
    <w:basedOn w:val="Heading"/>
    <w:link w:val="Heading1Char"/>
    <w:uiPriority w:val="99"/>
    <w:qFormat/>
    <w:rsid w:val="00635BE4"/>
    <w:pPr>
      <w:numPr>
        <w:numId w:val="1"/>
      </w:numPr>
      <w:tabs>
        <w:tab w:val="clear" w:pos="720"/>
      </w:tabs>
      <w:spacing w:before="0" w:after="240"/>
      <w:ind w:left="0" w:firstLine="0"/>
      <w:outlineLvl w:val="0"/>
    </w:pPr>
  </w:style>
  <w:style w:type="paragraph" w:styleId="Heading2">
    <w:name w:val="heading 2"/>
    <w:aliases w:val="h2"/>
    <w:basedOn w:val="Heading"/>
    <w:link w:val="Heading2Char"/>
    <w:uiPriority w:val="99"/>
    <w:qFormat/>
    <w:rsid w:val="00635BE4"/>
    <w:pPr>
      <w:numPr>
        <w:ilvl w:val="1"/>
        <w:numId w:val="1"/>
      </w:numPr>
      <w:spacing w:before="0" w:after="240"/>
      <w:outlineLvl w:val="1"/>
    </w:pPr>
  </w:style>
  <w:style w:type="paragraph" w:styleId="Heading3">
    <w:name w:val="heading 3"/>
    <w:aliases w:val="h3"/>
    <w:basedOn w:val="Heading"/>
    <w:link w:val="Heading3Char"/>
    <w:uiPriority w:val="99"/>
    <w:qFormat/>
    <w:rsid w:val="00635BE4"/>
    <w:pPr>
      <w:numPr>
        <w:ilvl w:val="2"/>
        <w:numId w:val="1"/>
      </w:numPr>
      <w:spacing w:before="0" w:after="240"/>
      <w:outlineLvl w:val="2"/>
    </w:pPr>
  </w:style>
  <w:style w:type="paragraph" w:styleId="Heading4">
    <w:name w:val="heading 4"/>
    <w:aliases w:val="h4"/>
    <w:basedOn w:val="Heading"/>
    <w:link w:val="Heading4Char"/>
    <w:uiPriority w:val="99"/>
    <w:qFormat/>
    <w:rsid w:val="00635BE4"/>
    <w:pPr>
      <w:numPr>
        <w:ilvl w:val="3"/>
        <w:numId w:val="1"/>
      </w:numPr>
      <w:spacing w:before="0" w:after="240"/>
      <w:outlineLvl w:val="3"/>
    </w:pPr>
  </w:style>
  <w:style w:type="paragraph" w:styleId="Heading5">
    <w:name w:val="heading 5"/>
    <w:aliases w:val="h5"/>
    <w:basedOn w:val="Heading"/>
    <w:link w:val="Heading5Char"/>
    <w:uiPriority w:val="99"/>
    <w:qFormat/>
    <w:rsid w:val="00635BE4"/>
    <w:pPr>
      <w:numPr>
        <w:ilvl w:val="4"/>
        <w:numId w:val="1"/>
      </w:numPr>
      <w:spacing w:before="0" w:after="240"/>
      <w:outlineLvl w:val="4"/>
    </w:pPr>
  </w:style>
  <w:style w:type="paragraph" w:styleId="Heading6">
    <w:name w:val="heading 6"/>
    <w:aliases w:val="h6"/>
    <w:basedOn w:val="Heading"/>
    <w:link w:val="Heading6Char"/>
    <w:uiPriority w:val="99"/>
    <w:qFormat/>
    <w:rsid w:val="00635BE4"/>
    <w:pPr>
      <w:numPr>
        <w:ilvl w:val="5"/>
        <w:numId w:val="1"/>
      </w:numPr>
      <w:spacing w:before="0" w:after="240"/>
      <w:outlineLvl w:val="5"/>
    </w:pPr>
  </w:style>
  <w:style w:type="paragraph" w:styleId="Heading7">
    <w:name w:val="heading 7"/>
    <w:aliases w:val="h7"/>
    <w:basedOn w:val="Heading"/>
    <w:link w:val="Heading7Char"/>
    <w:uiPriority w:val="99"/>
    <w:qFormat/>
    <w:rsid w:val="00635BE4"/>
    <w:pPr>
      <w:numPr>
        <w:ilvl w:val="6"/>
        <w:numId w:val="1"/>
      </w:numPr>
      <w:spacing w:before="0" w:after="240"/>
      <w:outlineLvl w:val="6"/>
    </w:pPr>
  </w:style>
  <w:style w:type="paragraph" w:styleId="Heading8">
    <w:name w:val="heading 8"/>
    <w:aliases w:val="h8"/>
    <w:basedOn w:val="Heading"/>
    <w:link w:val="Heading8Char"/>
    <w:uiPriority w:val="99"/>
    <w:qFormat/>
    <w:rsid w:val="00635BE4"/>
    <w:pPr>
      <w:numPr>
        <w:ilvl w:val="7"/>
        <w:numId w:val="1"/>
      </w:numPr>
      <w:spacing w:before="0" w:after="240"/>
      <w:outlineLvl w:val="7"/>
    </w:pPr>
  </w:style>
  <w:style w:type="paragraph" w:styleId="Heading9">
    <w:name w:val="heading 9"/>
    <w:aliases w:val="h9"/>
    <w:basedOn w:val="Heading"/>
    <w:link w:val="Heading9Char"/>
    <w:uiPriority w:val="99"/>
    <w:qFormat/>
    <w:rsid w:val="00635BE4"/>
    <w:pPr>
      <w:numPr>
        <w:ilvl w:val="8"/>
        <w:numId w:val="1"/>
      </w:numPr>
      <w:spacing w:before="0"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635BE4"/>
    <w:rPr>
      <w:rFonts w:ascii="Cambria" w:hAnsi="Cambria" w:cs="Times New Roman"/>
      <w:b/>
      <w:bCs/>
      <w:kern w:val="32"/>
      <w:sz w:val="32"/>
      <w:szCs w:val="32"/>
    </w:rPr>
  </w:style>
  <w:style w:type="character" w:customStyle="1" w:styleId="Heading2Char">
    <w:name w:val="Heading 2 Char"/>
    <w:aliases w:val="h2 Char"/>
    <w:basedOn w:val="DefaultParagraphFont"/>
    <w:link w:val="Heading2"/>
    <w:uiPriority w:val="99"/>
    <w:semiHidden/>
    <w:locked/>
    <w:rsid w:val="00635BE4"/>
    <w:rPr>
      <w:rFonts w:ascii="Cambria" w:hAnsi="Cambria" w:cs="Times New Roman"/>
      <w:b/>
      <w:bCs/>
      <w:i/>
      <w:iCs/>
      <w:sz w:val="28"/>
      <w:szCs w:val="28"/>
    </w:rPr>
  </w:style>
  <w:style w:type="character" w:customStyle="1" w:styleId="Heading3Char">
    <w:name w:val="Heading 3 Char"/>
    <w:aliases w:val="h3 Char"/>
    <w:basedOn w:val="DefaultParagraphFont"/>
    <w:link w:val="Heading3"/>
    <w:uiPriority w:val="99"/>
    <w:semiHidden/>
    <w:locked/>
    <w:rsid w:val="00635BE4"/>
    <w:rPr>
      <w:rFonts w:ascii="Cambria" w:hAnsi="Cambria" w:cs="Times New Roman"/>
      <w:b/>
      <w:bCs/>
      <w:sz w:val="26"/>
      <w:szCs w:val="26"/>
    </w:rPr>
  </w:style>
  <w:style w:type="character" w:customStyle="1" w:styleId="Heading4Char">
    <w:name w:val="Heading 4 Char"/>
    <w:aliases w:val="h4 Char"/>
    <w:basedOn w:val="DefaultParagraphFont"/>
    <w:link w:val="Heading4"/>
    <w:uiPriority w:val="99"/>
    <w:semiHidden/>
    <w:locked/>
    <w:rsid w:val="00635BE4"/>
    <w:rPr>
      <w:rFonts w:cs="Times New Roman"/>
      <w:b/>
      <w:bCs/>
      <w:sz w:val="28"/>
      <w:szCs w:val="28"/>
    </w:rPr>
  </w:style>
  <w:style w:type="character" w:customStyle="1" w:styleId="Heading5Char">
    <w:name w:val="Heading 5 Char"/>
    <w:aliases w:val="h5 Char"/>
    <w:basedOn w:val="DefaultParagraphFont"/>
    <w:link w:val="Heading5"/>
    <w:uiPriority w:val="99"/>
    <w:semiHidden/>
    <w:locked/>
    <w:rsid w:val="00635BE4"/>
    <w:rPr>
      <w:rFonts w:cs="Times New Roman"/>
      <w:b/>
      <w:bCs/>
      <w:i/>
      <w:iCs/>
      <w:sz w:val="26"/>
      <w:szCs w:val="26"/>
    </w:rPr>
  </w:style>
  <w:style w:type="character" w:customStyle="1" w:styleId="Heading6Char">
    <w:name w:val="Heading 6 Char"/>
    <w:aliases w:val="h6 Char"/>
    <w:basedOn w:val="DefaultParagraphFont"/>
    <w:link w:val="Heading6"/>
    <w:uiPriority w:val="99"/>
    <w:semiHidden/>
    <w:locked/>
    <w:rsid w:val="00635BE4"/>
    <w:rPr>
      <w:rFonts w:cs="Times New Roman"/>
      <w:b/>
      <w:bCs/>
    </w:rPr>
  </w:style>
  <w:style w:type="character" w:customStyle="1" w:styleId="Heading7Char">
    <w:name w:val="Heading 7 Char"/>
    <w:aliases w:val="h7 Char"/>
    <w:basedOn w:val="DefaultParagraphFont"/>
    <w:link w:val="Heading7"/>
    <w:uiPriority w:val="99"/>
    <w:semiHidden/>
    <w:locked/>
    <w:rsid w:val="00635BE4"/>
    <w:rPr>
      <w:rFonts w:cs="Times New Roman"/>
      <w:sz w:val="24"/>
      <w:szCs w:val="24"/>
    </w:rPr>
  </w:style>
  <w:style w:type="character" w:customStyle="1" w:styleId="Heading8Char">
    <w:name w:val="Heading 8 Char"/>
    <w:aliases w:val="h8 Char"/>
    <w:basedOn w:val="DefaultParagraphFont"/>
    <w:link w:val="Heading8"/>
    <w:uiPriority w:val="99"/>
    <w:semiHidden/>
    <w:locked/>
    <w:rsid w:val="00635BE4"/>
    <w:rPr>
      <w:rFonts w:cs="Times New Roman"/>
      <w:i/>
      <w:iCs/>
      <w:sz w:val="24"/>
      <w:szCs w:val="24"/>
    </w:rPr>
  </w:style>
  <w:style w:type="character" w:customStyle="1" w:styleId="Heading9Char">
    <w:name w:val="Heading 9 Char"/>
    <w:aliases w:val="h9 Char"/>
    <w:basedOn w:val="DefaultParagraphFont"/>
    <w:link w:val="Heading9"/>
    <w:uiPriority w:val="99"/>
    <w:semiHidden/>
    <w:locked/>
    <w:rsid w:val="00635BE4"/>
    <w:rPr>
      <w:rFonts w:ascii="Cambria" w:hAnsi="Cambria" w:cs="Times New Roman"/>
    </w:rPr>
  </w:style>
  <w:style w:type="paragraph" w:styleId="BodyText">
    <w:name w:val="Body Text"/>
    <w:basedOn w:val="Normal"/>
    <w:link w:val="BodyTextChar"/>
    <w:uiPriority w:val="99"/>
    <w:rsid w:val="00635BE4"/>
    <w:pPr>
      <w:spacing w:after="240"/>
      <w:ind w:firstLine="720"/>
    </w:pPr>
  </w:style>
  <w:style w:type="character" w:customStyle="1" w:styleId="BodyTextChar">
    <w:name w:val="Body Text Char"/>
    <w:basedOn w:val="DefaultParagraphFont"/>
    <w:link w:val="BodyText"/>
    <w:uiPriority w:val="99"/>
    <w:semiHidden/>
    <w:locked/>
    <w:rsid w:val="00635BE4"/>
    <w:rPr>
      <w:rFonts w:ascii="Times New Roman" w:hAnsi="Times New Roman" w:cs="Times New Roman"/>
      <w:sz w:val="24"/>
      <w:szCs w:val="24"/>
    </w:rPr>
  </w:style>
  <w:style w:type="paragraph" w:customStyle="1" w:styleId="DocID">
    <w:name w:val="DocID"/>
    <w:basedOn w:val="Footer"/>
    <w:next w:val="Footer"/>
    <w:uiPriority w:val="99"/>
    <w:rsid w:val="00635BE4"/>
    <w:rPr>
      <w:sz w:val="16"/>
      <w:szCs w:val="16"/>
    </w:rPr>
  </w:style>
  <w:style w:type="paragraph" w:customStyle="1" w:styleId="Heading">
    <w:name w:val="Heading"/>
    <w:basedOn w:val="Normal"/>
    <w:uiPriority w:val="99"/>
    <w:rsid w:val="00635BE4"/>
    <w:pPr>
      <w:spacing w:before="240"/>
    </w:pPr>
  </w:style>
  <w:style w:type="paragraph" w:customStyle="1" w:styleId="heading1notoc">
    <w:name w:val="heading 1 (no toc)"/>
    <w:basedOn w:val="Heading1"/>
    <w:next w:val="Normal"/>
    <w:uiPriority w:val="99"/>
    <w:rsid w:val="00635BE4"/>
    <w:pPr>
      <w:numPr>
        <w:numId w:val="0"/>
      </w:numPr>
      <w:outlineLvl w:val="9"/>
    </w:pPr>
  </w:style>
  <w:style w:type="paragraph" w:customStyle="1" w:styleId="heading2notoc">
    <w:name w:val="heading 2 (no toc)"/>
    <w:basedOn w:val="Heading2"/>
    <w:next w:val="Normal"/>
    <w:uiPriority w:val="99"/>
    <w:rsid w:val="00635BE4"/>
    <w:pPr>
      <w:numPr>
        <w:ilvl w:val="0"/>
        <w:numId w:val="0"/>
      </w:numPr>
      <w:outlineLvl w:val="9"/>
    </w:pPr>
  </w:style>
  <w:style w:type="paragraph" w:customStyle="1" w:styleId="heading3notoc">
    <w:name w:val="heading 3 (no toc)"/>
    <w:basedOn w:val="Heading3"/>
    <w:next w:val="Normal"/>
    <w:uiPriority w:val="99"/>
    <w:rsid w:val="00635BE4"/>
    <w:pPr>
      <w:numPr>
        <w:ilvl w:val="0"/>
        <w:numId w:val="0"/>
      </w:numPr>
      <w:outlineLvl w:val="9"/>
    </w:pPr>
  </w:style>
  <w:style w:type="paragraph" w:customStyle="1" w:styleId="heading4notoc">
    <w:name w:val="heading 4 (no toc)"/>
    <w:basedOn w:val="Heading4"/>
    <w:next w:val="Normal"/>
    <w:uiPriority w:val="99"/>
    <w:rsid w:val="00635BE4"/>
    <w:pPr>
      <w:numPr>
        <w:ilvl w:val="0"/>
        <w:numId w:val="0"/>
      </w:numPr>
      <w:outlineLvl w:val="9"/>
    </w:pPr>
  </w:style>
  <w:style w:type="paragraph" w:customStyle="1" w:styleId="heading5notoc">
    <w:name w:val="heading 5 (no toc)"/>
    <w:basedOn w:val="Heading5"/>
    <w:next w:val="Normal"/>
    <w:uiPriority w:val="99"/>
    <w:rsid w:val="00635BE4"/>
    <w:pPr>
      <w:numPr>
        <w:ilvl w:val="0"/>
        <w:numId w:val="0"/>
      </w:numPr>
      <w:outlineLvl w:val="9"/>
    </w:pPr>
  </w:style>
  <w:style w:type="paragraph" w:customStyle="1" w:styleId="Quote1">
    <w:name w:val="Quote1"/>
    <w:aliases w:val="q"/>
    <w:basedOn w:val="Normal"/>
    <w:next w:val="Normal"/>
    <w:uiPriority w:val="99"/>
    <w:rsid w:val="00635BE4"/>
    <w:pPr>
      <w:spacing w:before="240"/>
      <w:ind w:left="1440" w:right="1440"/>
    </w:pPr>
  </w:style>
  <w:style w:type="paragraph" w:customStyle="1" w:styleId="QuoteDoubleSpace">
    <w:name w:val="Quote DoubleSpace"/>
    <w:aliases w:val="qd"/>
    <w:basedOn w:val="Quote1"/>
    <w:next w:val="Normal"/>
    <w:uiPriority w:val="99"/>
    <w:rsid w:val="00635BE4"/>
    <w:pPr>
      <w:spacing w:line="480" w:lineRule="auto"/>
    </w:pPr>
  </w:style>
  <w:style w:type="paragraph" w:styleId="TOC1">
    <w:name w:val="toc 1"/>
    <w:basedOn w:val="Normal"/>
    <w:next w:val="Normal"/>
    <w:autoRedefine/>
    <w:hidden/>
    <w:uiPriority w:val="99"/>
    <w:rsid w:val="00635BE4"/>
  </w:style>
  <w:style w:type="paragraph" w:styleId="Signature">
    <w:name w:val="Signature"/>
    <w:aliases w:val="sig"/>
    <w:basedOn w:val="Normal"/>
    <w:link w:val="SignatureChar"/>
    <w:uiPriority w:val="99"/>
    <w:rsid w:val="00635BE4"/>
    <w:pPr>
      <w:ind w:left="5040"/>
    </w:pPr>
  </w:style>
  <w:style w:type="character" w:customStyle="1" w:styleId="SignatureChar">
    <w:name w:val="Signature Char"/>
    <w:aliases w:val="sig Char"/>
    <w:basedOn w:val="DefaultParagraphFont"/>
    <w:link w:val="Signature"/>
    <w:uiPriority w:val="99"/>
    <w:semiHidden/>
    <w:locked/>
    <w:rsid w:val="00635BE4"/>
    <w:rPr>
      <w:rFonts w:ascii="Times New Roman" w:hAnsi="Times New Roman" w:cs="Times New Roman"/>
      <w:sz w:val="24"/>
      <w:szCs w:val="24"/>
    </w:rPr>
  </w:style>
  <w:style w:type="paragraph" w:styleId="TOC2">
    <w:name w:val="toc 2"/>
    <w:basedOn w:val="Normal"/>
    <w:next w:val="Normal"/>
    <w:autoRedefine/>
    <w:hidden/>
    <w:uiPriority w:val="99"/>
    <w:rsid w:val="00635BE4"/>
    <w:pPr>
      <w:ind w:left="240"/>
    </w:pPr>
    <w:rPr>
      <w:b/>
      <w:bCs/>
    </w:rPr>
  </w:style>
  <w:style w:type="paragraph" w:styleId="TOC3">
    <w:name w:val="toc 3"/>
    <w:basedOn w:val="Normal"/>
    <w:next w:val="Normal"/>
    <w:autoRedefine/>
    <w:hidden/>
    <w:uiPriority w:val="99"/>
    <w:rsid w:val="00635BE4"/>
    <w:pPr>
      <w:ind w:left="480"/>
    </w:pPr>
  </w:style>
  <w:style w:type="paragraph" w:styleId="Header">
    <w:name w:val="header"/>
    <w:basedOn w:val="Normal"/>
    <w:link w:val="HeaderChar"/>
    <w:uiPriority w:val="99"/>
    <w:rsid w:val="00635BE4"/>
    <w:pPr>
      <w:tabs>
        <w:tab w:val="center" w:pos="4320"/>
        <w:tab w:val="right" w:pos="8640"/>
      </w:tabs>
    </w:pPr>
  </w:style>
  <w:style w:type="character" w:customStyle="1" w:styleId="HeaderChar">
    <w:name w:val="Header Char"/>
    <w:basedOn w:val="DefaultParagraphFont"/>
    <w:link w:val="Header"/>
    <w:uiPriority w:val="99"/>
    <w:semiHidden/>
    <w:locked/>
    <w:rsid w:val="00635BE4"/>
    <w:rPr>
      <w:rFonts w:ascii="Times New Roman" w:hAnsi="Times New Roman" w:cs="Times New Roman"/>
      <w:sz w:val="24"/>
      <w:szCs w:val="24"/>
    </w:rPr>
  </w:style>
  <w:style w:type="paragraph" w:styleId="Footer">
    <w:name w:val="footer"/>
    <w:basedOn w:val="Normal"/>
    <w:link w:val="FooterChar"/>
    <w:uiPriority w:val="99"/>
    <w:rsid w:val="00635BE4"/>
    <w:pPr>
      <w:tabs>
        <w:tab w:val="center" w:pos="4320"/>
        <w:tab w:val="right" w:pos="8640"/>
      </w:tabs>
    </w:pPr>
  </w:style>
  <w:style w:type="character" w:customStyle="1" w:styleId="FooterChar">
    <w:name w:val="Footer Char"/>
    <w:basedOn w:val="DefaultParagraphFont"/>
    <w:link w:val="Footer"/>
    <w:uiPriority w:val="99"/>
    <w:locked/>
    <w:rsid w:val="00635BE4"/>
    <w:rPr>
      <w:rFonts w:ascii="Times New Roman" w:hAnsi="Times New Roman" w:cs="Times New Roman"/>
      <w:sz w:val="24"/>
      <w:szCs w:val="24"/>
      <w:lang w:val="en-US"/>
    </w:rPr>
  </w:style>
  <w:style w:type="character" w:styleId="PageNumber">
    <w:name w:val="page number"/>
    <w:basedOn w:val="DefaultParagraphFont"/>
    <w:uiPriority w:val="99"/>
    <w:rsid w:val="00635BE4"/>
    <w:rPr>
      <w:rFonts w:ascii="Times New Roman" w:hAnsi="Times New Roman" w:cs="Times New Roman"/>
      <w:sz w:val="24"/>
      <w:szCs w:val="24"/>
      <w:lang w:val="en-US"/>
    </w:rPr>
  </w:style>
  <w:style w:type="paragraph" w:styleId="BodyText2">
    <w:name w:val="Body Text 2"/>
    <w:aliases w:val="bt2"/>
    <w:basedOn w:val="Normal"/>
    <w:link w:val="BodyText2Char"/>
    <w:uiPriority w:val="99"/>
    <w:rsid w:val="00635BE4"/>
    <w:pPr>
      <w:spacing w:line="480" w:lineRule="auto"/>
      <w:ind w:firstLine="720"/>
    </w:pPr>
  </w:style>
  <w:style w:type="character" w:customStyle="1" w:styleId="BodyText2Char">
    <w:name w:val="Body Text 2 Char"/>
    <w:aliases w:val="bt2 Char"/>
    <w:basedOn w:val="DefaultParagraphFont"/>
    <w:link w:val="BodyText2"/>
    <w:uiPriority w:val="99"/>
    <w:semiHidden/>
    <w:locked/>
    <w:rsid w:val="00635BE4"/>
    <w:rPr>
      <w:rFonts w:ascii="Times New Roman" w:hAnsi="Times New Roman" w:cs="Times New Roman"/>
      <w:sz w:val="24"/>
      <w:szCs w:val="24"/>
    </w:rPr>
  </w:style>
  <w:style w:type="paragraph" w:styleId="BodyTextIndent">
    <w:name w:val="Body Text Indent"/>
    <w:aliases w:val="bti"/>
    <w:basedOn w:val="Normal"/>
    <w:link w:val="BodyTextIndentChar"/>
    <w:uiPriority w:val="99"/>
    <w:rsid w:val="00635BE4"/>
    <w:pPr>
      <w:spacing w:after="120"/>
      <w:ind w:left="360"/>
    </w:pPr>
  </w:style>
  <w:style w:type="character" w:customStyle="1" w:styleId="BodyTextIndentChar">
    <w:name w:val="Body Text Indent Char"/>
    <w:aliases w:val="bti Char"/>
    <w:basedOn w:val="DefaultParagraphFont"/>
    <w:link w:val="BodyTextIndent"/>
    <w:uiPriority w:val="99"/>
    <w:locked/>
    <w:rsid w:val="00635BE4"/>
    <w:rPr>
      <w:rFonts w:ascii="Times New Roman" w:hAnsi="Times New Roman" w:cs="Times New Roman"/>
      <w:sz w:val="24"/>
      <w:szCs w:val="24"/>
      <w:lang w:val="en-US"/>
    </w:rPr>
  </w:style>
  <w:style w:type="paragraph" w:styleId="BlockText">
    <w:name w:val="Block Text"/>
    <w:basedOn w:val="Normal"/>
    <w:uiPriority w:val="99"/>
    <w:rsid w:val="00635BE4"/>
    <w:pPr>
      <w:spacing w:after="240"/>
      <w:jc w:val="both"/>
    </w:pPr>
  </w:style>
  <w:style w:type="character" w:customStyle="1" w:styleId="QuoteChar">
    <w:name w:val="Quote Char"/>
    <w:aliases w:val="q Char"/>
    <w:uiPriority w:val="99"/>
    <w:rsid w:val="00635BE4"/>
    <w:rPr>
      <w:rFonts w:ascii="Times New Roman" w:hAnsi="Times New Roman"/>
      <w:sz w:val="24"/>
      <w:lang w:val="en-US"/>
    </w:rPr>
  </w:style>
  <w:style w:type="paragraph" w:customStyle="1" w:styleId="BlockQuote">
    <w:name w:val="Block Quote"/>
    <w:aliases w:val="bq"/>
    <w:basedOn w:val="Normal"/>
    <w:uiPriority w:val="99"/>
    <w:rsid w:val="00635BE4"/>
    <w:pPr>
      <w:spacing w:after="240"/>
      <w:ind w:left="1440" w:right="1440"/>
      <w:jc w:val="both"/>
    </w:pPr>
  </w:style>
  <w:style w:type="paragraph" w:customStyle="1" w:styleId="Title1">
    <w:name w:val="Title1"/>
    <w:basedOn w:val="Normal"/>
    <w:uiPriority w:val="99"/>
    <w:rsid w:val="00635BE4"/>
    <w:pPr>
      <w:keepNext/>
      <w:spacing w:after="240"/>
      <w:jc w:val="center"/>
    </w:pPr>
    <w:rPr>
      <w:b/>
      <w:bCs/>
      <w:caps/>
    </w:rPr>
  </w:style>
  <w:style w:type="paragraph" w:styleId="Title">
    <w:name w:val="Title"/>
    <w:aliases w:val="t"/>
    <w:basedOn w:val="Normal"/>
    <w:link w:val="TitleChar"/>
    <w:uiPriority w:val="99"/>
    <w:qFormat/>
    <w:rsid w:val="00635BE4"/>
    <w:pPr>
      <w:spacing w:before="240" w:after="60"/>
      <w:jc w:val="center"/>
      <w:outlineLvl w:val="0"/>
    </w:pPr>
    <w:rPr>
      <w:b/>
      <w:bCs/>
      <w:caps/>
      <w:kern w:val="28"/>
      <w:sz w:val="28"/>
      <w:szCs w:val="28"/>
    </w:rPr>
  </w:style>
  <w:style w:type="character" w:customStyle="1" w:styleId="TitleChar">
    <w:name w:val="Title Char"/>
    <w:aliases w:val="t Char"/>
    <w:basedOn w:val="DefaultParagraphFont"/>
    <w:link w:val="Title"/>
    <w:uiPriority w:val="99"/>
    <w:locked/>
    <w:rsid w:val="00635BE4"/>
    <w:rPr>
      <w:rFonts w:ascii="Cambria" w:hAnsi="Cambria" w:cs="Times New Roman"/>
      <w:b/>
      <w:bCs/>
      <w:kern w:val="28"/>
      <w:sz w:val="32"/>
      <w:szCs w:val="32"/>
    </w:rPr>
  </w:style>
  <w:style w:type="paragraph" w:customStyle="1" w:styleId="Title2">
    <w:name w:val="Title2"/>
    <w:basedOn w:val="Normal"/>
    <w:uiPriority w:val="99"/>
    <w:rsid w:val="00635BE4"/>
    <w:pPr>
      <w:keepNext/>
      <w:spacing w:after="240"/>
      <w:jc w:val="center"/>
    </w:pPr>
    <w:rPr>
      <w:b/>
      <w:bCs/>
      <w:u w:val="single"/>
    </w:rPr>
  </w:style>
  <w:style w:type="paragraph" w:customStyle="1" w:styleId="Title3">
    <w:name w:val="Title3"/>
    <w:basedOn w:val="Normal"/>
    <w:uiPriority w:val="99"/>
    <w:rsid w:val="00635BE4"/>
    <w:pPr>
      <w:keepNext/>
      <w:spacing w:after="240"/>
      <w:jc w:val="center"/>
    </w:pPr>
    <w:rPr>
      <w:u w:val="single"/>
    </w:rPr>
  </w:style>
  <w:style w:type="paragraph" w:customStyle="1" w:styleId="BodyHanging">
    <w:name w:val="Body Hanging"/>
    <w:basedOn w:val="Normal"/>
    <w:uiPriority w:val="99"/>
    <w:rsid w:val="00635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hanging="720"/>
    </w:pPr>
    <w:rPr>
      <w:sz w:val="20"/>
      <w:szCs w:val="20"/>
    </w:rPr>
  </w:style>
  <w:style w:type="paragraph" w:customStyle="1" w:styleId="Notices">
    <w:name w:val="Notices"/>
    <w:basedOn w:val="Normal"/>
    <w:uiPriority w:val="99"/>
    <w:rsid w:val="00635BE4"/>
    <w:pPr>
      <w:ind w:left="3600" w:hanging="2160"/>
    </w:pPr>
  </w:style>
  <w:style w:type="paragraph" w:customStyle="1" w:styleId="Block-NotifyAddress">
    <w:name w:val="Block - Notify Address"/>
    <w:basedOn w:val="Normal"/>
    <w:uiPriority w:val="99"/>
    <w:rsid w:val="00635BE4"/>
    <w:pPr>
      <w:spacing w:after="240"/>
      <w:ind w:left="2880" w:hanging="2160"/>
    </w:pPr>
  </w:style>
  <w:style w:type="paragraph" w:styleId="BodyText3">
    <w:name w:val="Body Text 3"/>
    <w:basedOn w:val="Normal"/>
    <w:link w:val="BodyText3Char"/>
    <w:hidden/>
    <w:uiPriority w:val="99"/>
    <w:rsid w:val="00635BE4"/>
    <w:pPr>
      <w:spacing w:after="120"/>
    </w:pPr>
    <w:rPr>
      <w:sz w:val="16"/>
      <w:szCs w:val="16"/>
    </w:rPr>
  </w:style>
  <w:style w:type="character" w:customStyle="1" w:styleId="BodyText3Char">
    <w:name w:val="Body Text 3 Char"/>
    <w:basedOn w:val="DefaultParagraphFont"/>
    <w:link w:val="BodyText3"/>
    <w:hidden/>
    <w:uiPriority w:val="99"/>
    <w:locked/>
    <w:rsid w:val="00635BE4"/>
    <w:rPr>
      <w:rFonts w:ascii="Times New Roman" w:hAnsi="Times New Roman" w:cs="Times New Roman"/>
      <w:sz w:val="16"/>
      <w:szCs w:val="16"/>
      <w:lang w:val="en-US"/>
    </w:rPr>
  </w:style>
  <w:style w:type="paragraph" w:styleId="BodyTextFirstIndent">
    <w:name w:val="Body Text First Indent"/>
    <w:aliases w:val="btfi"/>
    <w:basedOn w:val="BodyText"/>
    <w:link w:val="BodyTextFirstIndentChar"/>
    <w:hidden/>
    <w:uiPriority w:val="99"/>
    <w:rsid w:val="00635BE4"/>
    <w:pPr>
      <w:spacing w:after="120"/>
      <w:ind w:firstLine="210"/>
    </w:pPr>
  </w:style>
  <w:style w:type="character" w:customStyle="1" w:styleId="BodyTextFirstIndentChar">
    <w:name w:val="Body Text First Indent Char"/>
    <w:aliases w:val="btfi Char"/>
    <w:basedOn w:val="BodyTextChar1"/>
    <w:link w:val="BodyTextFirstIndent"/>
    <w:uiPriority w:val="99"/>
    <w:locked/>
    <w:rsid w:val="00635BE4"/>
    <w:rPr>
      <w:rFonts w:cs="Times New Roman"/>
      <w:szCs w:val="24"/>
    </w:rPr>
  </w:style>
  <w:style w:type="character" w:customStyle="1" w:styleId="BodyTextChar1">
    <w:name w:val="Body Text Char1"/>
    <w:aliases w:val="bt Char"/>
    <w:uiPriority w:val="99"/>
    <w:rsid w:val="00635BE4"/>
    <w:rPr>
      <w:rFonts w:ascii="Times New Roman" w:hAnsi="Times New Roman"/>
      <w:sz w:val="24"/>
      <w:lang w:val="en-US"/>
    </w:rPr>
  </w:style>
  <w:style w:type="paragraph" w:styleId="BodyTextFirstIndent2">
    <w:name w:val="Body Text First Indent 2"/>
    <w:basedOn w:val="BodyTextIndent"/>
    <w:link w:val="BodyTextFirstIndent2Char"/>
    <w:hidden/>
    <w:uiPriority w:val="99"/>
    <w:rsid w:val="00635BE4"/>
    <w:pPr>
      <w:ind w:firstLine="210"/>
    </w:pPr>
  </w:style>
  <w:style w:type="character" w:customStyle="1" w:styleId="BodyTextFirstIndent2Char">
    <w:name w:val="Body Text First Indent 2 Char"/>
    <w:basedOn w:val="BodyTextIndentChar"/>
    <w:link w:val="BodyTextFirstIndent2"/>
    <w:uiPriority w:val="99"/>
    <w:locked/>
    <w:rsid w:val="00635BE4"/>
  </w:style>
  <w:style w:type="paragraph" w:styleId="BodyTextIndent2">
    <w:name w:val="Body Text Indent 2"/>
    <w:aliases w:val="bti2"/>
    <w:basedOn w:val="Normal"/>
    <w:link w:val="BodyTextIndent2Char"/>
    <w:hidden/>
    <w:uiPriority w:val="99"/>
    <w:rsid w:val="00635BE4"/>
    <w:pPr>
      <w:spacing w:after="120" w:line="480" w:lineRule="auto"/>
      <w:ind w:left="360"/>
    </w:pPr>
  </w:style>
  <w:style w:type="character" w:customStyle="1" w:styleId="BodyTextIndent2Char">
    <w:name w:val="Body Text Indent 2 Char"/>
    <w:aliases w:val="bti2 Char"/>
    <w:basedOn w:val="DefaultParagraphFont"/>
    <w:link w:val="BodyTextIndent2"/>
    <w:hidden/>
    <w:uiPriority w:val="99"/>
    <w:locked/>
    <w:rsid w:val="00635BE4"/>
    <w:rPr>
      <w:rFonts w:ascii="Times New Roman" w:hAnsi="Times New Roman" w:cs="Times New Roman"/>
      <w:sz w:val="24"/>
      <w:szCs w:val="24"/>
      <w:lang w:val="en-US"/>
    </w:rPr>
  </w:style>
  <w:style w:type="paragraph" w:styleId="BodyTextIndent3">
    <w:name w:val="Body Text Indent 3"/>
    <w:aliases w:val="bti3"/>
    <w:basedOn w:val="Normal"/>
    <w:link w:val="BodyTextIndent3Char"/>
    <w:hidden/>
    <w:uiPriority w:val="99"/>
    <w:rsid w:val="00635BE4"/>
    <w:pPr>
      <w:spacing w:after="120"/>
      <w:ind w:left="360"/>
    </w:pPr>
    <w:rPr>
      <w:sz w:val="16"/>
      <w:szCs w:val="16"/>
    </w:rPr>
  </w:style>
  <w:style w:type="character" w:customStyle="1" w:styleId="BodyTextIndent3Char">
    <w:name w:val="Body Text Indent 3 Char"/>
    <w:aliases w:val="bti3 Char"/>
    <w:basedOn w:val="DefaultParagraphFont"/>
    <w:link w:val="BodyTextIndent3"/>
    <w:hidden/>
    <w:uiPriority w:val="99"/>
    <w:locked/>
    <w:rsid w:val="00635BE4"/>
    <w:rPr>
      <w:rFonts w:ascii="Times New Roman" w:hAnsi="Times New Roman" w:cs="Times New Roman"/>
      <w:sz w:val="16"/>
      <w:szCs w:val="16"/>
      <w:lang w:val="en-US"/>
    </w:rPr>
  </w:style>
  <w:style w:type="character" w:customStyle="1" w:styleId="DocIDChar">
    <w:name w:val="DocID Char"/>
    <w:uiPriority w:val="99"/>
    <w:rsid w:val="00635BE4"/>
    <w:rPr>
      <w:rFonts w:ascii="Times New Roman" w:hAnsi="Times New Roman"/>
      <w:sz w:val="16"/>
      <w:lang w:val="en-US"/>
    </w:rPr>
  </w:style>
  <w:style w:type="paragraph" w:customStyle="1" w:styleId="NormalWeb">
    <w:name w:val="Normal(Web)"/>
    <w:basedOn w:val="Normal"/>
    <w:uiPriority w:val="99"/>
    <w:rsid w:val="00635BE4"/>
    <w:pPr>
      <w:spacing w:before="300" w:after="300" w:line="240" w:lineRule="atLeast"/>
    </w:pPr>
    <w:rPr>
      <w:rFonts w:ascii="Calibri" w:hAnsi="Calibri" w:cs="Calibri"/>
    </w:rPr>
  </w:style>
  <w:style w:type="character" w:styleId="CommentReference">
    <w:name w:val="annotation reference"/>
    <w:basedOn w:val="DefaultParagraphFont"/>
    <w:uiPriority w:val="99"/>
    <w:rsid w:val="00635BE4"/>
    <w:rPr>
      <w:rFonts w:cs="Times New Roman"/>
      <w:sz w:val="16"/>
      <w:szCs w:val="16"/>
    </w:rPr>
  </w:style>
  <w:style w:type="paragraph" w:styleId="CommentText">
    <w:name w:val="annotation text"/>
    <w:basedOn w:val="Normal"/>
    <w:next w:val="QuoteDoubleSpace"/>
    <w:link w:val="CommentTextChar"/>
    <w:uiPriority w:val="99"/>
    <w:rsid w:val="00635BE4"/>
    <w:pPr>
      <w:widowControl/>
    </w:pPr>
    <w:rPr>
      <w:sz w:val="20"/>
      <w:szCs w:val="20"/>
    </w:rPr>
  </w:style>
  <w:style w:type="character" w:customStyle="1" w:styleId="CommentTextChar">
    <w:name w:val="Comment Text Char"/>
    <w:basedOn w:val="DefaultParagraphFont"/>
    <w:link w:val="CommentText"/>
    <w:uiPriority w:val="99"/>
    <w:semiHidden/>
    <w:locked/>
    <w:rsid w:val="00635BE4"/>
    <w:rPr>
      <w:rFonts w:ascii="Times New Roman" w:hAnsi="Times New Roman" w:cs="Times New Roman"/>
      <w:sz w:val="20"/>
      <w:szCs w:val="20"/>
    </w:rPr>
  </w:style>
  <w:style w:type="paragraph" w:styleId="DocumentMap">
    <w:name w:val="Document Map"/>
    <w:basedOn w:val="Normal"/>
    <w:next w:val="TOC2"/>
    <w:link w:val="DocumentMapChar"/>
    <w:uiPriority w:val="99"/>
    <w:rsid w:val="00635BE4"/>
    <w:pPr>
      <w:widowControl/>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35BE4"/>
    <w:rPr>
      <w:rFonts w:ascii="Tahoma" w:hAnsi="Tahoma" w:cs="Tahoma"/>
      <w:sz w:val="16"/>
      <w:szCs w:val="16"/>
    </w:rPr>
  </w:style>
  <w:style w:type="paragraph" w:styleId="BalloonText">
    <w:name w:val="Balloon Text"/>
    <w:basedOn w:val="Normal"/>
    <w:link w:val="BalloonTextChar"/>
    <w:uiPriority w:val="99"/>
    <w:semiHidden/>
    <w:locked/>
    <w:rsid w:val="00635BE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5BE4"/>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1300</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TOWN OF BURLINGTON</vt:lpstr>
    </vt:vector>
  </TitlesOfParts>
  <Company>  </Company>
  <LinksUpToDate>false</LinksUpToDate>
  <CharactersWithSpaces>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BURLINGTON</dc:title>
  <dc:subject/>
  <dc:creator>brw</dc:creator>
  <cp:keywords/>
  <dc:description/>
  <cp:lastModifiedBy>brw</cp:lastModifiedBy>
  <cp:revision>6</cp:revision>
  <dcterms:created xsi:type="dcterms:W3CDTF">2011-09-21T18:10:00Z</dcterms:created>
  <dcterms:modified xsi:type="dcterms:W3CDTF">2012-04-04T14:46:00Z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0</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Operation">
    <vt:lpwstr>END OF DOCUMENT</vt:lpwstr>
  </property>
  <property fmtid="{D5CDD505-2E9C-101B-9397-08002B2CF9AE}" pid="13" name="CUS_DocIDString">
    <vt:lpwstr>1289442.4</vt:lpwstr>
  </property>
</Properties>
</file>